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12" w:rsidRDefault="00225212" w:rsidP="00CF3C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212" w:rsidRPr="00484754" w:rsidRDefault="00225212" w:rsidP="0022521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4754">
        <w:rPr>
          <w:rFonts w:ascii="Times New Roman" w:hAnsi="Times New Roman" w:cs="Times New Roman"/>
          <w:b/>
          <w:sz w:val="28"/>
          <w:szCs w:val="24"/>
          <w:u w:val="single"/>
        </w:rPr>
        <w:t>List of Work Education (School) 4</w:t>
      </w:r>
      <w:r w:rsidRPr="00484754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th</w:t>
      </w:r>
      <w:r w:rsidRPr="00484754">
        <w:rPr>
          <w:rFonts w:ascii="Times New Roman" w:hAnsi="Times New Roman" w:cs="Times New Roman"/>
          <w:b/>
          <w:sz w:val="28"/>
          <w:szCs w:val="24"/>
          <w:u w:val="single"/>
        </w:rPr>
        <w:t xml:space="preserve"> Circle Shimla</w:t>
      </w:r>
    </w:p>
    <w:tbl>
      <w:tblPr>
        <w:tblStyle w:val="TableGrid"/>
        <w:tblW w:w="144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48"/>
        <w:gridCol w:w="702"/>
        <w:gridCol w:w="2178"/>
        <w:gridCol w:w="1692"/>
        <w:gridCol w:w="1509"/>
        <w:gridCol w:w="1980"/>
        <w:gridCol w:w="1530"/>
        <w:gridCol w:w="1551"/>
        <w:gridCol w:w="1440"/>
        <w:gridCol w:w="1170"/>
      </w:tblGrid>
      <w:tr w:rsidR="00225212" w:rsidTr="00A51893">
        <w:tc>
          <w:tcPr>
            <w:tcW w:w="648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02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692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509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980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530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551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440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170" w:type="dxa"/>
          </w:tcPr>
          <w:p w:rsidR="00225212" w:rsidRPr="00405CBB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9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1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25212" w:rsidTr="00A51893">
        <w:tc>
          <w:tcPr>
            <w:tcW w:w="648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  <w:r w:rsidRPr="0027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  <w:r w:rsidRPr="0027517F"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2178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  <w:r w:rsidRPr="0027517F">
              <w:rPr>
                <w:rFonts w:ascii="Times New Roman" w:hAnsi="Times New Roman" w:cs="Times New Roman"/>
              </w:rPr>
              <w:t>Contour Site plan for the C/o Govt. High School Sari</w:t>
            </w:r>
          </w:p>
        </w:tc>
        <w:tc>
          <w:tcPr>
            <w:tcW w:w="1692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  <w:r w:rsidRPr="0027517F">
              <w:rPr>
                <w:rFonts w:ascii="Times New Roman" w:hAnsi="Times New Roman" w:cs="Times New Roman"/>
              </w:rPr>
              <w:t>No. E.D.N. – H (9) 3- D.H.E., dated: 04/12/2009</w:t>
            </w:r>
          </w:p>
        </w:tc>
        <w:tc>
          <w:tcPr>
            <w:tcW w:w="1509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25212" w:rsidRPr="0027517F" w:rsidRDefault="00225212" w:rsidP="00A51893">
            <w:pPr>
              <w:rPr>
                <w:rFonts w:ascii="Times New Roman" w:hAnsi="Times New Roman" w:cs="Times New Roman"/>
              </w:rPr>
            </w:pPr>
            <w:r w:rsidRPr="0027517F">
              <w:rPr>
                <w:rFonts w:ascii="Times New Roman" w:hAnsi="Times New Roman" w:cs="Times New Roman"/>
              </w:rPr>
              <w:t xml:space="preserve">On going work </w:t>
            </w:r>
          </w:p>
        </w:tc>
      </w:tr>
      <w:tr w:rsidR="00225212" w:rsidTr="00A51893">
        <w:tc>
          <w:tcPr>
            <w:tcW w:w="648" w:type="dxa"/>
          </w:tcPr>
          <w:p w:rsidR="00225212" w:rsidRDefault="00CA6D88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2178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at </w:t>
            </w:r>
            <w:proofErr w:type="spellStart"/>
            <w:r>
              <w:rPr>
                <w:rFonts w:ascii="Times New Roman" w:hAnsi="Times New Roman" w:cs="Times New Roman"/>
              </w:rPr>
              <w:t>Gaumma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Kusumpti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E.D.N.-H (9)3-19/2008, D.H.E., dated: 14/05/2010</w:t>
            </w:r>
          </w:p>
        </w:tc>
        <w:tc>
          <w:tcPr>
            <w:tcW w:w="1509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225212" w:rsidTr="00A51893">
        <w:tc>
          <w:tcPr>
            <w:tcW w:w="648" w:type="dxa"/>
          </w:tcPr>
          <w:p w:rsidR="00225212" w:rsidRPr="004F4D51" w:rsidRDefault="00CA6D88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4F4D5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02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4F4D51">
              <w:rPr>
                <w:rFonts w:ascii="Times New Roman" w:hAnsi="Times New Roman" w:cs="Times New Roman"/>
                <w:color w:val="FF0000"/>
              </w:rPr>
              <w:t>6625</w:t>
            </w:r>
          </w:p>
        </w:tc>
        <w:tc>
          <w:tcPr>
            <w:tcW w:w="2178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4F4D51">
              <w:rPr>
                <w:rFonts w:ascii="Times New Roman" w:hAnsi="Times New Roman" w:cs="Times New Roman"/>
                <w:color w:val="FF0000"/>
              </w:rPr>
              <w:t xml:space="preserve">Govt. Sr. Sec. School at </w:t>
            </w:r>
            <w:proofErr w:type="spellStart"/>
            <w:r w:rsidRPr="004F4D51">
              <w:rPr>
                <w:rFonts w:ascii="Times New Roman" w:hAnsi="Times New Roman" w:cs="Times New Roman"/>
                <w:color w:val="FF0000"/>
              </w:rPr>
              <w:t>Piran</w:t>
            </w:r>
            <w:proofErr w:type="spellEnd"/>
            <w:r w:rsidRPr="004F4D5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92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4F4D51">
              <w:rPr>
                <w:rFonts w:ascii="Times New Roman" w:hAnsi="Times New Roman" w:cs="Times New Roman"/>
                <w:color w:val="FF0000"/>
              </w:rPr>
              <w:t>No. E.D.N.-H(9)3-, D.H.E. dated: 31/12/2008</w:t>
            </w:r>
          </w:p>
        </w:tc>
        <w:tc>
          <w:tcPr>
            <w:tcW w:w="1509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1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4F4D51">
              <w:rPr>
                <w:rFonts w:ascii="Times New Roman" w:hAnsi="Times New Roman" w:cs="Times New Roman"/>
                <w:color w:val="FF0000"/>
              </w:rPr>
              <w:t xml:space="preserve">Old </w:t>
            </w:r>
            <w:proofErr w:type="gramStart"/>
            <w:r w:rsidRPr="004F4D51">
              <w:rPr>
                <w:rFonts w:ascii="Times New Roman" w:hAnsi="Times New Roman" w:cs="Times New Roman"/>
                <w:color w:val="FF0000"/>
              </w:rPr>
              <w:t>building  yet</w:t>
            </w:r>
            <w:proofErr w:type="gramEnd"/>
            <w:r w:rsidRPr="004F4D51">
              <w:rPr>
                <w:rFonts w:ascii="Times New Roman" w:hAnsi="Times New Roman" w:cs="Times New Roman"/>
                <w:color w:val="FF0000"/>
              </w:rPr>
              <w:t xml:space="preserve"> to be  demolished.</w:t>
            </w:r>
          </w:p>
        </w:tc>
        <w:tc>
          <w:tcPr>
            <w:tcW w:w="1170" w:type="dxa"/>
          </w:tcPr>
          <w:p w:rsidR="00225212" w:rsidRPr="004F4D51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4F4D51">
              <w:rPr>
                <w:rFonts w:ascii="Times New Roman" w:hAnsi="Times New Roman" w:cs="Times New Roman"/>
                <w:color w:val="FF0000"/>
              </w:rPr>
              <w:t xml:space="preserve">_ </w:t>
            </w:r>
          </w:p>
        </w:tc>
      </w:tr>
      <w:tr w:rsidR="00225212" w:rsidTr="00A51893">
        <w:tc>
          <w:tcPr>
            <w:tcW w:w="648" w:type="dxa"/>
          </w:tcPr>
          <w:p w:rsidR="00225212" w:rsidRDefault="00CA6D88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2178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>
              <w:rPr>
                <w:rFonts w:ascii="Times New Roman" w:hAnsi="Times New Roman" w:cs="Times New Roman"/>
              </w:rPr>
              <w:t>Junga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</w:t>
            </w:r>
          </w:p>
        </w:tc>
        <w:tc>
          <w:tcPr>
            <w:tcW w:w="169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Pr="00CC2BCA" w:rsidRDefault="00225212" w:rsidP="00A51893">
            <w:pPr>
              <w:rPr>
                <w:rFonts w:ascii="Times New Roman" w:hAnsi="Times New Roman" w:cs="Times New Roman"/>
              </w:rPr>
            </w:pPr>
            <w:r w:rsidRPr="00CC2BCA">
              <w:rPr>
                <w:rFonts w:ascii="Times New Roman" w:hAnsi="Times New Roman" w:cs="Times New Roman"/>
              </w:rPr>
              <w:t>EDN –H(9) 3-18/2008 dated 20/2/2016</w:t>
            </w:r>
            <w:del w:id="0" w:author="Naresh sharma" w:date="2006-11-30T00:36:00Z">
              <w:r w:rsidRPr="00CC2BCA" w:rsidDel="00C3702D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</w:tc>
        <w:tc>
          <w:tcPr>
            <w:tcW w:w="1551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35603-5 dated 23-3-2016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work completed.</w:t>
            </w:r>
          </w:p>
        </w:tc>
        <w:tc>
          <w:tcPr>
            <w:tcW w:w="117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D24E0C">
              <w:rPr>
                <w:rFonts w:ascii="Times New Roman" w:hAnsi="Times New Roman" w:cs="Times New Roman"/>
                <w:highlight w:val="yellow"/>
              </w:rPr>
              <w:t>On going work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212" w:rsidRPr="00484634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634">
        <w:rPr>
          <w:rFonts w:ascii="Times New Roman" w:hAnsi="Times New Roman" w:cs="Times New Roman"/>
          <w:b/>
          <w:sz w:val="24"/>
          <w:szCs w:val="24"/>
          <w:u w:val="single"/>
        </w:rPr>
        <w:t>RURAL DHAMI, DIVISION, EDUCATION (TEHSIL-SUNNI)</w:t>
      </w:r>
    </w:p>
    <w:tbl>
      <w:tblPr>
        <w:tblStyle w:val="TableGrid"/>
        <w:tblW w:w="146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48"/>
        <w:gridCol w:w="702"/>
        <w:gridCol w:w="1710"/>
        <w:gridCol w:w="1620"/>
        <w:gridCol w:w="1980"/>
        <w:gridCol w:w="1440"/>
        <w:gridCol w:w="1530"/>
        <w:gridCol w:w="1530"/>
        <w:gridCol w:w="1980"/>
        <w:gridCol w:w="1530"/>
      </w:tblGrid>
      <w:tr w:rsidR="00225212" w:rsidTr="00A51893">
        <w:tc>
          <w:tcPr>
            <w:tcW w:w="648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02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71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62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98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44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53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53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98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53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25212" w:rsidTr="00A51893">
        <w:tc>
          <w:tcPr>
            <w:tcW w:w="648" w:type="dxa"/>
          </w:tcPr>
          <w:p w:rsidR="00225212" w:rsidRPr="009B37D6" w:rsidRDefault="00453EAC" w:rsidP="00A518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37D6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702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9B37D6">
              <w:rPr>
                <w:rFonts w:ascii="Times New Roman" w:hAnsi="Times New Roman" w:cs="Times New Roman"/>
                <w:color w:val="FF0000"/>
              </w:rPr>
              <w:t>6432</w:t>
            </w:r>
          </w:p>
        </w:tc>
        <w:tc>
          <w:tcPr>
            <w:tcW w:w="171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9B37D6">
              <w:rPr>
                <w:rFonts w:ascii="Times New Roman" w:hAnsi="Times New Roman" w:cs="Times New Roman"/>
                <w:color w:val="FF0000"/>
              </w:rPr>
              <w:t xml:space="preserve">C/o Science block at Govt. </w:t>
            </w:r>
            <w:r w:rsidRPr="009B37D6">
              <w:rPr>
                <w:rFonts w:ascii="Times New Roman" w:hAnsi="Times New Roman" w:cs="Times New Roman"/>
                <w:color w:val="FF0000"/>
              </w:rPr>
              <w:lastRenderedPageBreak/>
              <w:t xml:space="preserve">Sr. Sec. School at </w:t>
            </w:r>
            <w:proofErr w:type="spellStart"/>
            <w:r w:rsidRPr="009B37D6">
              <w:rPr>
                <w:rFonts w:ascii="Times New Roman" w:hAnsi="Times New Roman" w:cs="Times New Roman"/>
                <w:color w:val="FF0000"/>
              </w:rPr>
              <w:t>Banuna</w:t>
            </w:r>
            <w:proofErr w:type="spellEnd"/>
            <w:r w:rsidRPr="009B37D6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9B37D6">
              <w:rPr>
                <w:rFonts w:ascii="Times New Roman" w:hAnsi="Times New Roman" w:cs="Times New Roman"/>
                <w:color w:val="FF0000"/>
              </w:rPr>
              <w:t>Suni</w:t>
            </w:r>
            <w:proofErr w:type="spellEnd"/>
            <w:r w:rsidRPr="009B37D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9B37D6">
              <w:rPr>
                <w:rFonts w:ascii="Times New Roman" w:hAnsi="Times New Roman" w:cs="Times New Roman"/>
                <w:color w:val="FF0000"/>
              </w:rPr>
              <w:t xml:space="preserve">No. </w:t>
            </w:r>
            <w:proofErr w:type="spellStart"/>
            <w:r w:rsidRPr="009B37D6">
              <w:rPr>
                <w:rFonts w:ascii="Times New Roman" w:hAnsi="Times New Roman" w:cs="Times New Roman"/>
                <w:color w:val="FF0000"/>
              </w:rPr>
              <w:t>Jalog</w:t>
            </w:r>
            <w:proofErr w:type="spellEnd"/>
            <w:r w:rsidRPr="009B37D6">
              <w:rPr>
                <w:rFonts w:ascii="Times New Roman" w:hAnsi="Times New Roman" w:cs="Times New Roman"/>
                <w:color w:val="FF0000"/>
              </w:rPr>
              <w:t xml:space="preserve">/2015-16-1106-07, dated: </w:t>
            </w:r>
            <w:r w:rsidRPr="009B37D6">
              <w:rPr>
                <w:rFonts w:ascii="Times New Roman" w:hAnsi="Times New Roman" w:cs="Times New Roman"/>
                <w:color w:val="FF0000"/>
              </w:rPr>
              <w:lastRenderedPageBreak/>
              <w:t>17/04/2015</w:t>
            </w:r>
          </w:p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B37D6">
              <w:rPr>
                <w:rFonts w:ascii="Times New Roman" w:hAnsi="Times New Roman" w:cs="Times New Roman"/>
                <w:color w:val="FF0000"/>
              </w:rPr>
              <w:t>E.E.Shimla</w:t>
            </w:r>
            <w:proofErr w:type="spellEnd"/>
            <w:r w:rsidRPr="009B37D6">
              <w:rPr>
                <w:rFonts w:ascii="Times New Roman" w:hAnsi="Times New Roman" w:cs="Times New Roman"/>
                <w:color w:val="FF0000"/>
              </w:rPr>
              <w:t xml:space="preserve"> Rural Division Letter No 22920-21. Dated 6/10/2015</w:t>
            </w:r>
          </w:p>
        </w:tc>
        <w:tc>
          <w:tcPr>
            <w:tcW w:w="144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9B37D6">
              <w:rPr>
                <w:rFonts w:ascii="Times New Roman" w:hAnsi="Times New Roman" w:cs="Times New Roman"/>
                <w:color w:val="FF0000"/>
              </w:rPr>
              <w:t xml:space="preserve">EDN-H (9) 3-18/2008 dated </w:t>
            </w:r>
            <w:r w:rsidRPr="009B37D6">
              <w:rPr>
                <w:rFonts w:ascii="Times New Roman" w:hAnsi="Times New Roman" w:cs="Times New Roman"/>
                <w:color w:val="FF0000"/>
              </w:rPr>
              <w:lastRenderedPageBreak/>
              <w:t>19/6/2015</w:t>
            </w:r>
          </w:p>
        </w:tc>
        <w:tc>
          <w:tcPr>
            <w:tcW w:w="153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9B37D6">
              <w:rPr>
                <w:rFonts w:ascii="Times New Roman" w:hAnsi="Times New Roman" w:cs="Times New Roman"/>
                <w:color w:val="FF0000"/>
              </w:rPr>
              <w:lastRenderedPageBreak/>
              <w:t xml:space="preserve"> 36829-30 dated </w:t>
            </w:r>
            <w:r w:rsidRPr="009B37D6">
              <w:rPr>
                <w:rFonts w:ascii="Times New Roman" w:hAnsi="Times New Roman" w:cs="Times New Roman"/>
                <w:color w:val="FF0000"/>
              </w:rPr>
              <w:lastRenderedPageBreak/>
              <w:t>17/3/2016</w:t>
            </w:r>
          </w:p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225212" w:rsidRPr="009B37D6" w:rsidRDefault="00225212" w:rsidP="00A51893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B37D6">
              <w:rPr>
                <w:rFonts w:ascii="Times New Roman" w:hAnsi="Times New Roman" w:cs="Times New Roman"/>
                <w:color w:val="FF0000"/>
                <w:highlight w:val="yellow"/>
              </w:rPr>
              <w:t xml:space="preserve">Tender called. </w:t>
            </w:r>
          </w:p>
        </w:tc>
      </w:tr>
      <w:tr w:rsidR="00225212" w:rsidTr="00A51893">
        <w:tc>
          <w:tcPr>
            <w:tcW w:w="648" w:type="dxa"/>
          </w:tcPr>
          <w:p w:rsidR="00225212" w:rsidRDefault="00453EAC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Mini Stadium at </w:t>
            </w:r>
            <w:proofErr w:type="spellStart"/>
            <w:r>
              <w:rPr>
                <w:rFonts w:ascii="Times New Roman" w:hAnsi="Times New Roman" w:cs="Times New Roman"/>
              </w:rPr>
              <w:t>Thachi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Sunni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/Sr. Sec. School </w:t>
            </w:r>
            <w:proofErr w:type="spellStart"/>
            <w:r>
              <w:rPr>
                <w:rFonts w:ascii="Times New Roman" w:hAnsi="Times New Roman" w:cs="Times New Roman"/>
              </w:rPr>
              <w:t>Thachi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Tehsil </w:t>
            </w:r>
            <w:proofErr w:type="spellStart"/>
            <w:r>
              <w:rPr>
                <w:rFonts w:ascii="Times New Roman" w:hAnsi="Times New Roman" w:cs="Times New Roman"/>
              </w:rPr>
              <w:t>Suni</w:t>
            </w:r>
            <w:proofErr w:type="spellEnd"/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Thachi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2015-16-274-75, dated: 06/04/2015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received from </w:t>
            </w:r>
            <w:proofErr w:type="spellStart"/>
            <w:r>
              <w:rPr>
                <w:rFonts w:ascii="Times New Roman" w:hAnsi="Times New Roman" w:cs="Times New Roman"/>
              </w:rPr>
              <w:t>E.E.Dhami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 Vide letter no 36405-06 dated 10/3/2016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9126-27 Dated 14/7/2017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&amp; Working drawing issued vide this office letter no 89-91 dated 6/4/2016</w:t>
            </w:r>
          </w:p>
        </w:tc>
        <w:tc>
          <w:tcPr>
            <w:tcW w:w="1530" w:type="dxa"/>
          </w:tcPr>
          <w:p w:rsidR="00225212" w:rsidRPr="00D24E0C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D24E0C">
              <w:rPr>
                <w:rFonts w:ascii="Times New Roman" w:hAnsi="Times New Roman" w:cs="Times New Roman"/>
                <w:highlight w:val="yellow"/>
              </w:rPr>
              <w:t>Work executive by Block.</w:t>
            </w:r>
          </w:p>
          <w:p w:rsidR="00225212" w:rsidRPr="00D24E0C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D24E0C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D24E0C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D24E0C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D24E0C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5212" w:rsidTr="00A51893">
        <w:tc>
          <w:tcPr>
            <w:tcW w:w="648" w:type="dxa"/>
          </w:tcPr>
          <w:p w:rsidR="00225212" w:rsidRDefault="00453EAC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building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Thaila</w:t>
            </w:r>
            <w:proofErr w:type="spellEnd"/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E.D.N.-H (9)3-19/ 2008, </w:t>
            </w:r>
            <w:proofErr w:type="spellStart"/>
            <w:r>
              <w:rPr>
                <w:rFonts w:ascii="Times New Roman" w:hAnsi="Times New Roman" w:cs="Times New Roman"/>
              </w:rPr>
              <w:t>D.H.E.date</w:t>
            </w:r>
            <w:proofErr w:type="spellEnd"/>
            <w:r>
              <w:rPr>
                <w:rFonts w:ascii="Times New Roman" w:hAnsi="Times New Roman" w:cs="Times New Roman"/>
              </w:rPr>
              <w:t>: Nov., 2014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</w:rPr>
              <w:t>Shiksha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Chalal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Thachi-444-46 Dated 7/11/2015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3104-05 dated 13-5-2016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D24E0C">
              <w:rPr>
                <w:rFonts w:ascii="Times New Roman" w:hAnsi="Times New Roman" w:cs="Times New Roman"/>
                <w:highlight w:val="yellow"/>
              </w:rPr>
              <w:t>Tender under process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25212" w:rsidTr="00A51893">
        <w:tc>
          <w:tcPr>
            <w:tcW w:w="648" w:type="dxa"/>
          </w:tcPr>
          <w:p w:rsidR="0022521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Sr. Sec. School building at </w:t>
            </w:r>
            <w:proofErr w:type="spellStart"/>
            <w:r>
              <w:rPr>
                <w:rFonts w:ascii="Times New Roman" w:hAnsi="Times New Roman" w:cs="Times New Roman"/>
              </w:rPr>
              <w:t>Neen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2014-15, 7900-01, dated: 2/08/2014 &amp;</w:t>
            </w:r>
            <w:r>
              <w:rPr>
                <w:rFonts w:ascii="Times New Roman" w:hAnsi="Times New Roman" w:cs="Times New Roman"/>
              </w:rPr>
              <w:br/>
              <w:t>No. 3189-90, dated: 02/06/2014 &amp;7739-40 dated 20/7/2016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 –H (9) 3-18/2008 dated 27/9/2016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3104-05 dated 13/5/2016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along with specification issued vide letter no 2069-72 dated 19/9/2016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D24E0C">
              <w:rPr>
                <w:rFonts w:ascii="Times New Roman" w:hAnsi="Times New Roman" w:cs="Times New Roman"/>
                <w:highlight w:val="yellow"/>
              </w:rPr>
              <w:t>30% work completed.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5212" w:rsidTr="00A51893">
        <w:tc>
          <w:tcPr>
            <w:tcW w:w="648" w:type="dxa"/>
          </w:tcPr>
          <w:p w:rsidR="00225212" w:rsidRPr="00E7062A" w:rsidRDefault="00DA793D" w:rsidP="00A518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02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>6432</w:t>
            </w:r>
          </w:p>
        </w:tc>
        <w:tc>
          <w:tcPr>
            <w:tcW w:w="171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 xml:space="preserve">C/o Govt. Sr. Sec. School, </w:t>
            </w:r>
            <w:proofErr w:type="spellStart"/>
            <w:r w:rsidRPr="00E7062A">
              <w:rPr>
                <w:rFonts w:ascii="Times New Roman" w:hAnsi="Times New Roman" w:cs="Times New Roman"/>
                <w:color w:val="FF0000"/>
              </w:rPr>
              <w:t>Dharogra</w:t>
            </w:r>
            <w:proofErr w:type="spellEnd"/>
            <w:r w:rsidRPr="00E7062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>No./ 15-6556-57, dated: 18/07/2014&amp;</w:t>
            </w:r>
            <w:r w:rsidRPr="00E7062A">
              <w:rPr>
                <w:rFonts w:ascii="Times New Roman" w:hAnsi="Times New Roman" w:cs="Times New Roman"/>
                <w:color w:val="FF0000"/>
              </w:rPr>
              <w:br/>
              <w:t xml:space="preserve">No./ 2014/- 4461-64, dated: </w:t>
            </w:r>
            <w:r w:rsidRPr="00E7062A">
              <w:rPr>
                <w:rFonts w:ascii="Times New Roman" w:hAnsi="Times New Roman" w:cs="Times New Roman"/>
                <w:color w:val="FF0000"/>
              </w:rPr>
              <w:lastRenderedPageBreak/>
              <w:t>01/03/2014</w:t>
            </w:r>
          </w:p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>&amp; No./ 2014-635-37, dated: 19/05/2014</w:t>
            </w:r>
          </w:p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lastRenderedPageBreak/>
              <w:t>No. E.D.N.-H(9)3-18/2008, D.H.E., dated: 29/11/2013</w:t>
            </w:r>
          </w:p>
        </w:tc>
        <w:tc>
          <w:tcPr>
            <w:tcW w:w="153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>No. 5321-22, dated: 01/07/2014</w:t>
            </w:r>
          </w:p>
        </w:tc>
        <w:tc>
          <w:tcPr>
            <w:tcW w:w="198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</w:rPr>
              <w:t>Work drawing issued vide letter no 3582- 84 dated 3/12/2014</w:t>
            </w:r>
          </w:p>
        </w:tc>
        <w:tc>
          <w:tcPr>
            <w:tcW w:w="1530" w:type="dxa"/>
          </w:tcPr>
          <w:p w:rsidR="00225212" w:rsidRPr="00E7062A" w:rsidRDefault="00225212" w:rsidP="00A51893">
            <w:pPr>
              <w:rPr>
                <w:rFonts w:ascii="Times New Roman" w:hAnsi="Times New Roman" w:cs="Times New Roman"/>
                <w:color w:val="FF0000"/>
              </w:rPr>
            </w:pPr>
            <w:r w:rsidRPr="00E7062A">
              <w:rPr>
                <w:rFonts w:ascii="Times New Roman" w:hAnsi="Times New Roman" w:cs="Times New Roman"/>
                <w:color w:val="FF0000"/>
                <w:highlight w:val="yellow"/>
              </w:rPr>
              <w:t>Tender being awarded.</w:t>
            </w:r>
            <w:r w:rsidRPr="00E7062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225212" w:rsidTr="00A51893">
        <w:tc>
          <w:tcPr>
            <w:tcW w:w="648" w:type="dxa"/>
          </w:tcPr>
          <w:p w:rsidR="0022521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Thaila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>. Shimla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 –H (9) 3-19/2008 dated /22/10/2014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7735-36 dated 20/7/2016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for  requirement vide letter no 1573-76 dated 30/7/2016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 plan ,working drawing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Issued vide letter no  3924-28 dated 30/1/2017 </w:t>
            </w:r>
          </w:p>
        </w:tc>
        <w:tc>
          <w:tcPr>
            <w:tcW w:w="1530" w:type="dxa"/>
          </w:tcPr>
          <w:p w:rsidR="00225212" w:rsidRPr="00702F81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702F81">
              <w:rPr>
                <w:rFonts w:ascii="Times New Roman" w:hAnsi="Times New Roman" w:cs="Times New Roman"/>
                <w:highlight w:val="yellow"/>
              </w:rPr>
              <w:t xml:space="preserve">Tender under process, </w:t>
            </w:r>
          </w:p>
        </w:tc>
      </w:tr>
      <w:tr w:rsidR="00225212" w:rsidTr="00A51893">
        <w:tc>
          <w:tcPr>
            <w:tcW w:w="648" w:type="dxa"/>
          </w:tcPr>
          <w:p w:rsidR="00225212" w:rsidRDefault="00453EAC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Govt</w:t>
            </w:r>
            <w:proofErr w:type="spellEnd"/>
            <w:r>
              <w:rPr>
                <w:rFonts w:ascii="Times New Roman" w:hAnsi="Times New Roman" w:cs="Times New Roman"/>
              </w:rPr>
              <w:t xml:space="preserve"> Middle School </w:t>
            </w:r>
            <w:proofErr w:type="spellStart"/>
            <w:r>
              <w:rPr>
                <w:rFonts w:ascii="Times New Roman" w:hAnsi="Times New Roman" w:cs="Times New Roman"/>
              </w:rPr>
              <w:t>Jamog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</w:rPr>
              <w:t>Suni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 received from E.E. Rural Division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.Vide  no 34771-73 dt.16-2-2016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Revinue</w:t>
            </w:r>
            <w:proofErr w:type="spellEnd"/>
            <w:r>
              <w:rPr>
                <w:rFonts w:ascii="Times New Roman" w:hAnsi="Times New Roman" w:cs="Times New Roman"/>
              </w:rPr>
              <w:t xml:space="preserve"> Paper received from E.E. Rural Division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>. Vide letter no 34771-73 dated 16/2/2016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10003-04 dated 20/8/2016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&amp; specification issued vide letter no 5203-05 dated 3/2016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Pr="00702F81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702F81">
              <w:rPr>
                <w:rFonts w:ascii="Times New Roman" w:hAnsi="Times New Roman" w:cs="Times New Roman"/>
                <w:highlight w:val="yellow"/>
              </w:rPr>
              <w:t>Build.,</w:t>
            </w:r>
            <w:proofErr w:type="gramEnd"/>
            <w:r w:rsidRPr="00702F81">
              <w:rPr>
                <w:rFonts w:ascii="Times New Roman" w:hAnsi="Times New Roman" w:cs="Times New Roman"/>
                <w:highlight w:val="yellow"/>
              </w:rPr>
              <w:t xml:space="preserve"> construction work  executed by SMC of School. </w:t>
            </w:r>
          </w:p>
        </w:tc>
      </w:tr>
      <w:tr w:rsidR="00225212" w:rsidTr="00A51893">
        <w:tc>
          <w:tcPr>
            <w:tcW w:w="648" w:type="dxa"/>
          </w:tcPr>
          <w:p w:rsidR="00225212" w:rsidRDefault="00453EAC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Govt</w:t>
            </w:r>
            <w:proofErr w:type="spellEnd"/>
            <w:r>
              <w:rPr>
                <w:rFonts w:ascii="Times New Roman" w:hAnsi="Times New Roman" w:cs="Times New Roman"/>
              </w:rPr>
              <w:t xml:space="preserve"> High School Building at  </w:t>
            </w:r>
            <w:proofErr w:type="spellStart"/>
            <w:r>
              <w:rPr>
                <w:rFonts w:ascii="Times New Roman" w:hAnsi="Times New Roman" w:cs="Times New Roman"/>
              </w:rPr>
              <w:t>Garkhan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Tehsil </w:t>
            </w:r>
            <w:proofErr w:type="spellStart"/>
            <w:r>
              <w:rPr>
                <w:rFonts w:ascii="Times New Roman" w:hAnsi="Times New Roman" w:cs="Times New Roman"/>
              </w:rPr>
              <w:t>Suni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EDN-H (9) 3-19/2008 dated 15/2/2016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1221-22 dated 22-3-2016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702F81">
              <w:rPr>
                <w:rFonts w:ascii="Times New Roman" w:hAnsi="Times New Roman" w:cs="Times New Roman"/>
                <w:highlight w:val="yellow"/>
              </w:rPr>
              <w:t>Build., construction work  executed by SMC of School</w:t>
            </w: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High School building at </w:t>
            </w:r>
            <w:proofErr w:type="spellStart"/>
            <w:r>
              <w:rPr>
                <w:rFonts w:ascii="Times New Roman" w:hAnsi="Times New Roman" w:cs="Times New Roman"/>
              </w:rPr>
              <w:t>Chanawag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225212" w:rsidRPr="00702F81" w:rsidRDefault="00225212" w:rsidP="00A51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2F81">
              <w:rPr>
                <w:rFonts w:ascii="Times New Roman" w:hAnsi="Times New Roman" w:cs="Times New Roman"/>
                <w:sz w:val="16"/>
                <w:szCs w:val="16"/>
              </w:rPr>
              <w:t xml:space="preserve">Requirement received from Principal Dated 11/8/2015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702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No EDN-</w:t>
            </w:r>
            <w:proofErr w:type="gramStart"/>
            <w:r>
              <w:rPr>
                <w:rFonts w:ascii="Times New Roman" w:hAnsi="Times New Roman" w:cs="Times New Roman"/>
              </w:rPr>
              <w:t>H(</w:t>
            </w:r>
            <w:proofErr w:type="gramEnd"/>
            <w:r>
              <w:rPr>
                <w:rFonts w:ascii="Times New Roman" w:hAnsi="Times New Roman" w:cs="Times New Roman"/>
              </w:rPr>
              <w:t xml:space="preserve">9)3-19/2008dt. 26/9/2015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11163-65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 3/9/2016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Letter no  14356-57 dated 11/8/2015 Site Plan received </w:t>
            </w:r>
            <w:r>
              <w:rPr>
                <w:rFonts w:ascii="Times New Roman" w:hAnsi="Times New Roman" w:cs="Times New Roman"/>
              </w:rPr>
              <w:lastRenderedPageBreak/>
              <w:t>From E.E.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No./ 2013-14, 6934-35, dated: </w:t>
            </w:r>
            <w:r>
              <w:rPr>
                <w:rFonts w:ascii="Times New Roman" w:hAnsi="Times New Roman" w:cs="Times New Roman"/>
              </w:rPr>
              <w:lastRenderedPageBreak/>
              <w:t>17/02/2014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Revised layout plan ,working  drawing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specification issued vide letter no 3491-94 dated 23/12/2016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702F81">
              <w:rPr>
                <w:rFonts w:ascii="Times New Roman" w:hAnsi="Times New Roman" w:cs="Times New Roman"/>
                <w:highlight w:val="yellow"/>
              </w:rPr>
              <w:lastRenderedPageBreak/>
              <w:t xml:space="preserve">Tender is </w:t>
            </w:r>
            <w:proofErr w:type="gramStart"/>
            <w:r w:rsidRPr="00702F81">
              <w:rPr>
                <w:rFonts w:ascii="Times New Roman" w:hAnsi="Times New Roman" w:cs="Times New Roman"/>
                <w:highlight w:val="yellow"/>
              </w:rPr>
              <w:t>being  called</w:t>
            </w:r>
            <w:proofErr w:type="gramEnd"/>
            <w:r w:rsidRPr="00702F81">
              <w:rPr>
                <w:rFonts w:ascii="Times New Roman" w:hAnsi="Times New Roman" w:cs="Times New Roman"/>
                <w:highlight w:val="yellow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8159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BEEO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(Block Elementary Education Office) office building at Sunni, Tehsil Sunni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-9-27/2001-05 Dated 1/7/2017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EDN-H (</w:t>
            </w:r>
            <w:proofErr w:type="spellStart"/>
            <w:r>
              <w:rPr>
                <w:rFonts w:ascii="Times New Roman" w:hAnsi="Times New Roman" w:cs="Times New Roman"/>
              </w:rPr>
              <w:t>ELe</w:t>
            </w:r>
            <w:proofErr w:type="spellEnd"/>
            <w:r>
              <w:rPr>
                <w:rFonts w:ascii="Times New Roman" w:hAnsi="Times New Roman" w:cs="Times New Roman"/>
              </w:rPr>
              <w:t>) (4)-9-27/2001-05 dated 9/8/2017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4222-23 dated 1/6/2016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EDN-H (</w:t>
            </w:r>
            <w:proofErr w:type="spellStart"/>
            <w:r>
              <w:rPr>
                <w:rFonts w:ascii="Times New Roman" w:hAnsi="Times New Roman" w:cs="Times New Roman"/>
              </w:rPr>
              <w:t>Ele</w:t>
            </w:r>
            <w:proofErr w:type="spellEnd"/>
            <w:r>
              <w:rPr>
                <w:rFonts w:ascii="Times New Roman" w:hAnsi="Times New Roman" w:cs="Times New Roman"/>
              </w:rPr>
              <w:t>)(4)-9-27/2001-05/Dated 9/8/2017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EDN-H (PRY) (4) 9-16 dated 23/9/2017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12594-95 dated 1/9/2017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,working drawing along with Specification issued vide letter no 2835-39 dated 15/11/2016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1286-90 dated 5/7/2017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&amp; Revised Layout plan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issued vide letter no 2133-36 dated 26/8/2017</w:t>
            </w:r>
          </w:p>
        </w:tc>
        <w:tc>
          <w:tcPr>
            <w:tcW w:w="1530" w:type="dxa"/>
          </w:tcPr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76611A">
              <w:rPr>
                <w:rFonts w:ascii="Times New Roman" w:hAnsi="Times New Roman" w:cs="Times New Roman"/>
                <w:highlight w:val="yellow"/>
              </w:rPr>
              <w:t>Revised A/A &amp; E/S is awaited.</w:t>
            </w:r>
          </w:p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Govt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</w:t>
            </w:r>
            <w:proofErr w:type="spellEnd"/>
            <w:r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</w:rPr>
              <w:t>Mandorghat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 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awaited.</w:t>
            </w:r>
          </w:p>
        </w:tc>
        <w:tc>
          <w:tcPr>
            <w:tcW w:w="1530" w:type="dxa"/>
          </w:tcPr>
          <w:p w:rsidR="00225212" w:rsidRPr="0076611A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76611A">
              <w:rPr>
                <w:rFonts w:ascii="Times New Roman" w:hAnsi="Times New Roman" w:cs="Times New Roman"/>
                <w:highlight w:val="yellow"/>
              </w:rPr>
              <w:t>_</w:t>
            </w: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79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6432 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lab </w:t>
            </w:r>
            <w:proofErr w:type="spellStart"/>
            <w:r>
              <w:rPr>
                <w:rFonts w:ascii="Times New Roman" w:hAnsi="Times New Roman" w:cs="Times New Roman"/>
              </w:rPr>
              <w:t>Govt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</w:t>
            </w:r>
            <w:proofErr w:type="spellEnd"/>
            <w:r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</w:rPr>
              <w:t>Basantpur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 </w:t>
            </w:r>
          </w:p>
        </w:tc>
        <w:tc>
          <w:tcPr>
            <w:tcW w:w="162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62801-02 dated 27/9/2016</w:t>
            </w:r>
          </w:p>
        </w:tc>
        <w:tc>
          <w:tcPr>
            <w:tcW w:w="144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,working drawing along with standard Specification issued vide letter no 3316-19 dated 16/12/2016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 w:rsidRPr="0076611A">
              <w:rPr>
                <w:rFonts w:ascii="Times New Roman" w:hAnsi="Times New Roman" w:cs="Times New Roman"/>
                <w:highlight w:val="yellow"/>
              </w:rPr>
              <w:t>Estimate is being prepared.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6A8E" w:rsidRDefault="00F06A8E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6A8E" w:rsidRDefault="00F06A8E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6A8E" w:rsidRDefault="00F06A8E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212" w:rsidRPr="00484634" w:rsidRDefault="00225212" w:rsidP="00225212">
      <w:pPr>
        <w:tabs>
          <w:tab w:val="left" w:pos="1251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  <w:r w:rsidRPr="0048463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RURAL DHAMI, DIVISION, EDUCATION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(TEHSIL-SHIMLA RURAL</w:t>
      </w:r>
      <w:r w:rsidRPr="0048463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TableGrid"/>
        <w:tblW w:w="1422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48"/>
        <w:gridCol w:w="702"/>
        <w:gridCol w:w="1710"/>
        <w:gridCol w:w="1350"/>
        <w:gridCol w:w="1980"/>
        <w:gridCol w:w="1260"/>
        <w:gridCol w:w="1710"/>
        <w:gridCol w:w="1530"/>
        <w:gridCol w:w="1980"/>
        <w:gridCol w:w="1350"/>
      </w:tblGrid>
      <w:tr w:rsidR="00225212" w:rsidTr="00A51893">
        <w:tc>
          <w:tcPr>
            <w:tcW w:w="648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02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710" w:type="dxa"/>
          </w:tcPr>
          <w:p w:rsidR="00225212" w:rsidRPr="00484634" w:rsidRDefault="00225212" w:rsidP="00A51893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35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98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71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53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98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350" w:type="dxa"/>
          </w:tcPr>
          <w:p w:rsidR="00225212" w:rsidRPr="00484634" w:rsidRDefault="00225212" w:rsidP="00A51893">
            <w:pPr>
              <w:rPr>
                <w:rFonts w:ascii="Times New Roman" w:hAnsi="Times New Roman" w:cs="Times New Roman"/>
                <w:b/>
              </w:rPr>
            </w:pPr>
            <w:r w:rsidRPr="00484634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225212" w:rsidTr="00A51893">
        <w:tc>
          <w:tcPr>
            <w:tcW w:w="648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225212" w:rsidRDefault="00225212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25212" w:rsidTr="00A51893">
        <w:tc>
          <w:tcPr>
            <w:tcW w:w="648" w:type="dxa"/>
          </w:tcPr>
          <w:p w:rsidR="00225212" w:rsidRPr="00E62D5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proposed school building at </w:t>
            </w:r>
            <w:proofErr w:type="spellStart"/>
            <w:r>
              <w:rPr>
                <w:rFonts w:ascii="Times New Roman" w:hAnsi="Times New Roman" w:cs="Times New Roman"/>
              </w:rPr>
              <w:t>Byachari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243-244, dated: 26/12/2014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19672-73, dated: 27/12/2004 &amp;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/09-2252-55, dated: 12/02/2009 &amp;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/06- 16223-25, dated: 07/02/2006</w:t>
            </w: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25142-43, dated: 09/02/2015 &amp;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No/ 2015-4082-84, dated: 07/01/2015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Site not available due to Non-dismantling of old </w:t>
            </w:r>
            <w:proofErr w:type="gramStart"/>
            <w:r w:rsidRPr="00876067">
              <w:rPr>
                <w:rFonts w:ascii="Times New Roman" w:hAnsi="Times New Roman" w:cs="Times New Roman"/>
                <w:highlight w:val="yellow"/>
              </w:rPr>
              <w:t>structure  by</w:t>
            </w:r>
            <w:proofErr w:type="gramEnd"/>
            <w:r w:rsidRPr="00876067">
              <w:rPr>
                <w:rFonts w:ascii="Times New Roman" w:hAnsi="Times New Roman" w:cs="Times New Roman"/>
                <w:highlight w:val="yellow"/>
              </w:rPr>
              <w:t xml:space="preserve"> client </w:t>
            </w:r>
            <w:proofErr w:type="spellStart"/>
            <w:r w:rsidRPr="00876067">
              <w:rPr>
                <w:rFonts w:ascii="Times New Roman" w:hAnsi="Times New Roman" w:cs="Times New Roman"/>
                <w:highlight w:val="yellow"/>
              </w:rPr>
              <w:t>Deptt</w:t>
            </w:r>
            <w:proofErr w:type="spellEnd"/>
            <w:r w:rsidRPr="00876067">
              <w:rPr>
                <w:rFonts w:ascii="Times New Roman" w:hAnsi="Times New Roman" w:cs="Times New Roman"/>
                <w:highlight w:val="yellow"/>
              </w:rPr>
              <w:t xml:space="preserve">.  </w:t>
            </w:r>
          </w:p>
        </w:tc>
      </w:tr>
      <w:tr w:rsidR="00225212" w:rsidTr="00A51893">
        <w:tc>
          <w:tcPr>
            <w:tcW w:w="648" w:type="dxa"/>
          </w:tcPr>
          <w:p w:rsidR="00225212" w:rsidRPr="00E62D5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proposed school building at </w:t>
            </w:r>
            <w:proofErr w:type="spellStart"/>
            <w:r>
              <w:rPr>
                <w:rFonts w:ascii="Times New Roman" w:hAnsi="Times New Roman" w:cs="Times New Roman"/>
              </w:rPr>
              <w:t>Koh</w:t>
            </w:r>
            <w:proofErr w:type="spellEnd"/>
            <w:r>
              <w:rPr>
                <w:rFonts w:ascii="Times New Roman" w:hAnsi="Times New Roman" w:cs="Times New Roman"/>
              </w:rPr>
              <w:t xml:space="preserve"> Bag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23890-92, dated: 02/02/2010 &amp;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06-16226-28, dated: 02/02/2006 &amp;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09-7848-50, dated: 30/07/2009</w:t>
            </w: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 _</w:t>
            </w:r>
          </w:p>
        </w:tc>
      </w:tr>
      <w:tr w:rsidR="00225212" w:rsidTr="00A51893">
        <w:tc>
          <w:tcPr>
            <w:tcW w:w="648" w:type="dxa"/>
          </w:tcPr>
          <w:p w:rsidR="00225212" w:rsidRPr="00E62D52" w:rsidRDefault="00DA793D" w:rsidP="00DA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at </w:t>
            </w:r>
            <w:proofErr w:type="spellStart"/>
            <w:r>
              <w:rPr>
                <w:rFonts w:ascii="Times New Roman" w:hAnsi="Times New Roman" w:cs="Times New Roman"/>
              </w:rPr>
              <w:t>Rampuri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Keoanthal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E.D.N.-H (9)3-D.H.E., dated: 05/04/2012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09-16010-13, dated: 17/11/2008 &amp;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109-20163-65, dated: 01/01/2009 &amp;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13687-89, dated: 22/10/2009</w:t>
            </w: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2012/-1871-73, dated: 21/08/2012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Ground floor &amp; </w:t>
            </w:r>
            <w:proofErr w:type="spellStart"/>
            <w:r>
              <w:rPr>
                <w:rFonts w:ascii="Times New Roman" w:hAnsi="Times New Roman" w:cs="Times New Roman"/>
              </w:rPr>
              <w:t>Ist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floor  completed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35% </w:t>
            </w:r>
            <w:proofErr w:type="gramStart"/>
            <w:r w:rsidRPr="00876067">
              <w:rPr>
                <w:rFonts w:ascii="Times New Roman" w:hAnsi="Times New Roman" w:cs="Times New Roman"/>
                <w:highlight w:val="yellow"/>
              </w:rPr>
              <w:t>work  completed</w:t>
            </w:r>
            <w:proofErr w:type="gramEnd"/>
            <w:r w:rsidRPr="00876067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225212" w:rsidTr="00A51893">
        <w:tc>
          <w:tcPr>
            <w:tcW w:w="648" w:type="dxa"/>
          </w:tcPr>
          <w:p w:rsidR="00225212" w:rsidRPr="00E62D5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Sr. Sec. School </w:t>
            </w:r>
            <w:proofErr w:type="spellStart"/>
            <w:r>
              <w:rPr>
                <w:rFonts w:ascii="Times New Roman" w:hAnsi="Times New Roman" w:cs="Times New Roman"/>
              </w:rPr>
              <w:t>Ghanahatti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No./09-20332-34, dated: 16/01/2009</w:t>
            </w: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2013-3183-86, dated: 07/12/2013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13730-31 dated 14-9-2017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working drawing issued vide letter no 1973-75 dated 19-7-201</w:t>
            </w: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Permission for dismantling has not </w:t>
            </w:r>
            <w:proofErr w:type="gramStart"/>
            <w:r w:rsidRPr="00876067">
              <w:rPr>
                <w:rFonts w:ascii="Times New Roman" w:hAnsi="Times New Roman" w:cs="Times New Roman"/>
                <w:highlight w:val="yellow"/>
              </w:rPr>
              <w:t xml:space="preserve">being  </w:t>
            </w:r>
            <w:r w:rsidRPr="00876067">
              <w:rPr>
                <w:rFonts w:ascii="Times New Roman" w:hAnsi="Times New Roman" w:cs="Times New Roman"/>
                <w:highlight w:val="yellow"/>
              </w:rPr>
              <w:lastRenderedPageBreak/>
              <w:t>conveyed</w:t>
            </w:r>
            <w:proofErr w:type="gramEnd"/>
            <w:r w:rsidRPr="00876067">
              <w:rPr>
                <w:rFonts w:ascii="Times New Roman" w:hAnsi="Times New Roman" w:cs="Times New Roman"/>
                <w:highlight w:val="yellow"/>
              </w:rPr>
              <w:t xml:space="preserve"> by the Education </w:t>
            </w:r>
            <w:proofErr w:type="spellStart"/>
            <w:r w:rsidRPr="00876067">
              <w:rPr>
                <w:rFonts w:ascii="Times New Roman" w:hAnsi="Times New Roman" w:cs="Times New Roman"/>
                <w:highlight w:val="yellow"/>
              </w:rPr>
              <w:t>deptt</w:t>
            </w:r>
            <w:proofErr w:type="spellEnd"/>
            <w:r w:rsidRPr="00876067">
              <w:rPr>
                <w:rFonts w:ascii="Times New Roman" w:hAnsi="Times New Roman" w:cs="Times New Roman"/>
                <w:highlight w:val="yellow"/>
              </w:rPr>
              <w:t xml:space="preserve">. </w:t>
            </w:r>
          </w:p>
        </w:tc>
      </w:tr>
      <w:tr w:rsidR="00225212" w:rsidTr="00A51893">
        <w:tc>
          <w:tcPr>
            <w:tcW w:w="648" w:type="dxa"/>
          </w:tcPr>
          <w:p w:rsidR="0022521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>
              <w:rPr>
                <w:rFonts w:ascii="Times New Roman" w:hAnsi="Times New Roman" w:cs="Times New Roman"/>
              </w:rPr>
              <w:t>Okhroo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 –H(9)3-19/ 2008, D.H.E., dated: 02/12/2013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10047-48 dated 23/8/2016</w:t>
            </w: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13730-31 dated 14/9/2017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On going </w:t>
            </w:r>
            <w:proofErr w:type="gramStart"/>
            <w:r w:rsidRPr="00876067">
              <w:rPr>
                <w:rFonts w:ascii="Times New Roman" w:hAnsi="Times New Roman" w:cs="Times New Roman"/>
                <w:highlight w:val="yellow"/>
              </w:rPr>
              <w:t>work  10</w:t>
            </w:r>
            <w:proofErr w:type="gramEnd"/>
            <w:r w:rsidRPr="00876067">
              <w:rPr>
                <w:rFonts w:ascii="Times New Roman" w:hAnsi="Times New Roman" w:cs="Times New Roman"/>
                <w:highlight w:val="yellow"/>
              </w:rPr>
              <w:t>% work completed.</w:t>
            </w:r>
          </w:p>
        </w:tc>
      </w:tr>
      <w:tr w:rsidR="00225212" w:rsidTr="00A51893">
        <w:tc>
          <w:tcPr>
            <w:tcW w:w="648" w:type="dxa"/>
          </w:tcPr>
          <w:p w:rsidR="0022521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>
              <w:rPr>
                <w:rFonts w:ascii="Times New Roman" w:hAnsi="Times New Roman" w:cs="Times New Roman"/>
              </w:rPr>
              <w:t>Shakrah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478-87, dated: 05/05/2014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 –H (9)3-18/2008, D.H.E., dated: 30/05/2014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5323-24, dated: 01/07/2014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issued vide letter no 5840-42 dated 28/7/2015</w:t>
            </w: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85 % </w:t>
            </w:r>
            <w:proofErr w:type="gramStart"/>
            <w:r>
              <w:rPr>
                <w:rFonts w:ascii="Times New Roman" w:hAnsi="Times New Roman" w:cs="Times New Roman"/>
                <w:highlight w:val="yellow"/>
              </w:rPr>
              <w:t>work  completed</w:t>
            </w:r>
            <w:proofErr w:type="gramEnd"/>
            <w:r>
              <w:rPr>
                <w:rFonts w:ascii="Times New Roman" w:hAnsi="Times New Roman" w:cs="Times New Roman"/>
                <w:highlight w:val="yellow"/>
              </w:rPr>
              <w:t>.</w:t>
            </w:r>
            <w:r w:rsidRPr="0087606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225212" w:rsidTr="00A51893">
        <w:tc>
          <w:tcPr>
            <w:tcW w:w="648" w:type="dxa"/>
          </w:tcPr>
          <w:p w:rsidR="0022521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Science Lab. Govt. Sr. Sec. School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EDN-H (9) 3-18/2008 dated 28/10/2017</w:t>
            </w: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14-25611-12, dated: 16/02/2015</w:t>
            </w: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working drawing along with specification issued vide letter no 2548-52 dated 19/9/2017</w:t>
            </w: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67% work completed.</w:t>
            </w:r>
            <w:r w:rsidRPr="0087606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225212" w:rsidTr="00A51893">
        <w:tc>
          <w:tcPr>
            <w:tcW w:w="648" w:type="dxa"/>
          </w:tcPr>
          <w:p w:rsidR="00225212" w:rsidRDefault="00DA793D" w:rsidP="00A51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2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>
              <w:rPr>
                <w:rFonts w:ascii="Times New Roman" w:hAnsi="Times New Roman" w:cs="Times New Roman"/>
              </w:rPr>
              <w:t>Halog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No./ 14-5518-20, dated: 01/02/2014 </w:t>
            </w: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8881-82 dated 11/7/2017</w:t>
            </w:r>
          </w:p>
        </w:tc>
        <w:tc>
          <w:tcPr>
            <w:tcW w:w="126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25212" w:rsidRDefault="00225212" w:rsidP="00A51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A/A &amp; E/S </w:t>
            </w:r>
            <w:proofErr w:type="gramStart"/>
            <w:r>
              <w:rPr>
                <w:rFonts w:ascii="Times New Roman" w:hAnsi="Times New Roman" w:cs="Times New Roman"/>
              </w:rPr>
              <w:t>awaited  of</w:t>
            </w:r>
            <w:proofErr w:type="gramEnd"/>
            <w:r>
              <w:rPr>
                <w:rFonts w:ascii="Times New Roman" w:hAnsi="Times New Roman" w:cs="Times New Roman"/>
              </w:rPr>
              <w:t xml:space="preserve"> multipurpose hall.</w:t>
            </w:r>
          </w:p>
        </w:tc>
        <w:tc>
          <w:tcPr>
            <w:tcW w:w="1350" w:type="dxa"/>
          </w:tcPr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  </w:t>
            </w: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25212" w:rsidRPr="00876067" w:rsidRDefault="00225212" w:rsidP="00A51893">
            <w:pPr>
              <w:rPr>
                <w:rFonts w:ascii="Times New Roman" w:hAnsi="Times New Roman" w:cs="Times New Roman"/>
                <w:highlight w:val="yellow"/>
              </w:rPr>
            </w:pPr>
            <w:r w:rsidRPr="00876067">
              <w:rPr>
                <w:rFonts w:ascii="Times New Roman" w:hAnsi="Times New Roman" w:cs="Times New Roman"/>
                <w:highlight w:val="yellow"/>
              </w:rPr>
              <w:t xml:space="preserve">                                      </w:t>
            </w:r>
          </w:p>
        </w:tc>
      </w:tr>
    </w:tbl>
    <w:p w:rsidR="00225212" w:rsidRDefault="00225212" w:rsidP="0022521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Works from 2005 4th Circle Education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Theog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704"/>
        <w:gridCol w:w="1856"/>
        <w:gridCol w:w="2110"/>
        <w:gridCol w:w="1877"/>
        <w:gridCol w:w="1460"/>
        <w:gridCol w:w="1467"/>
        <w:gridCol w:w="1699"/>
        <w:gridCol w:w="1433"/>
      </w:tblGrid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No.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requirement received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approval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feasibility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of project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Remarks.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gradation of Govt. High School (Girls) to Sr. Sec. School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(Girls)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 Dated 16/5/2016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B46FF">
              <w:rPr>
                <w:rFonts w:ascii="Times New Roman" w:hAnsi="Times New Roman" w:cs="Times New Roman"/>
                <w:sz w:val="20"/>
                <w:szCs w:val="20"/>
              </w:rPr>
              <w:t>Site plan received. vide letter No.9032-33 dt.28.12.04</w:t>
            </w:r>
          </w:p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B46FF">
              <w:rPr>
                <w:rFonts w:ascii="Times New Roman" w:hAnsi="Times New Roman" w:cs="Times New Roman"/>
                <w:sz w:val="20"/>
                <w:szCs w:val="20"/>
              </w:rPr>
              <w:t>--DO-----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6FF">
              <w:rPr>
                <w:rFonts w:ascii="Times New Roman" w:hAnsi="Times New Roman" w:cs="Times New Roman"/>
                <w:sz w:val="20"/>
                <w:szCs w:val="20"/>
              </w:rPr>
              <w:t>5695-96 dated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2/7/2016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Approval received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No.EDN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H(9)3-6/04 dt.9.3.05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Feasibility received vide letter No.373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11.4.15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Sketch drawings issued vide letter No.4708-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dt.17.2.05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Tender under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A71D74" w:rsidRDefault="00DA793D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C/O </w:t>
            </w:r>
            <w:proofErr w:type="spellStart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Govt</w:t>
            </w:r>
            <w:proofErr w:type="spellEnd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SR sec school (Boys) </w:t>
            </w:r>
            <w:proofErr w:type="spellStart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Theog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EDN –H(9) 3-19/2008 dated 28/12//2016</w:t>
            </w:r>
          </w:p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EDN-H (9) 3-19/2008 dated 27-10-2017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18018-19 dated 8/2/2017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EDN-H(9)-3/18/2008 dated 29/4/2017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Working  drawing</w:t>
            </w:r>
            <w:proofErr w:type="gramEnd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approved vide  letter No. 1313-17 </w:t>
            </w:r>
            <w:proofErr w:type="spellStart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10.7.17.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Layout plan ,working drawing Specification issued vide letter no 4843-46 dated 31/3/2017 </w:t>
            </w:r>
          </w:p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A71D74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Tender under process.</w:t>
            </w:r>
            <w:r w:rsidRPr="00A71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3B46FF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Sr. Sec. School at </w:t>
            </w:r>
            <w:proofErr w:type="spellStart"/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Bagain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Site plan received. </w:t>
            </w:r>
            <w:proofErr w:type="gramStart"/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vide</w:t>
            </w:r>
            <w:proofErr w:type="gramEnd"/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letter No. 3803 </w:t>
            </w:r>
            <w:proofErr w:type="spellStart"/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dt.</w:t>
            </w:r>
            <w:proofErr w:type="spellEnd"/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26.7.2006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Construction work  doing  under  RMSA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3B46FF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On going work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Addl. Accommodation in GSSS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Balag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Requirements received vide letter No.66-68 dt.10.7.06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14014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30.3.2006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received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No.EDN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-H(9)3-2/07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Feasibility received vide letter No.8528-29 dt.01.12.06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Feasibility received vide letter No. 3756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16.7.07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drawing Nos.259 &amp; 260 vide letter No. 6432 (Referred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issued vide letter No. 3087-90 dt.18.11.06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layout plan &amp; 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issued vide letter No.1266-69 dt.23.6.07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W/drawings issued vide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No.3776-78 dt.11.12.2007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 of toilets issued vide letter No.714-16 dt.14.5.08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working drawings, detail of joinery &amp; joints issued vide No.5376-78 dt.31.3.08 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(Sc. Lab.)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 received from Principal Letter no 387 Dated30/11/2015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 Received form Director Vide letter no EDN-H (9) 3-19/2008 18/12/2015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No.7702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15.9.07</w:t>
            </w:r>
          </w:p>
          <w:p w:rsidR="00225212" w:rsidRDefault="00225212" w:rsidP="00A5189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Site Plan Received vide letter no 9066 Dated 5/11/2015</w:t>
            </w:r>
          </w:p>
          <w:p w:rsidR="00225212" w:rsidRDefault="00225212" w:rsidP="00A5189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9066 dated 5/11/2015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Approval received from  Director Letter no EDN-H(9)3-18/2008 dated 27/12/2016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Feasibility received vide letter No.9001-02 dt.02.11.07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3097-3100 dated 5/12/2016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20017-18 dated 18/3/2017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Requirement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feasibility report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Layout plan &amp; w/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Sc. Lab. (standard design) issued vide letter No.3077-79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10.10.2007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plan, Working drawing &amp; Specification issued vide letter no 159-60 dated 18/4/2017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--</w:t>
            </w:r>
          </w:p>
        </w:tc>
      </w:tr>
      <w:tr w:rsidR="00225212" w:rsidRPr="0074698F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74698F" w:rsidRDefault="00DA793D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Govt. Sr. Sec. School at (</w:t>
            </w:r>
            <w:proofErr w:type="spellStart"/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Cheog</w:t>
            </w:r>
            <w:proofErr w:type="spellEnd"/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) Sc. Lab.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Site plan received vide letter No. 1279-80 </w:t>
            </w:r>
            <w:proofErr w:type="spellStart"/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dt.</w:t>
            </w:r>
            <w:proofErr w:type="spellEnd"/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17.5.10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Layout plan &amp; w/</w:t>
            </w:r>
            <w:proofErr w:type="spellStart"/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drgs</w:t>
            </w:r>
            <w:proofErr w:type="spellEnd"/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 of Sc. Lab. (standard design) issued vide letter No.2575-76 dt.16.9.10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469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On going work </w:t>
            </w:r>
          </w:p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225212" w:rsidRPr="0074698F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C/O Block Elementary Education office at </w:t>
            </w: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Matiana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Theog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No </w:t>
            </w: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Shiksha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</w:t>
            </w: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Sml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(G-1)misc-2016 dated 17/12/2016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Site plan received vide letter No.9439 </w:t>
            </w: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dt.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11.8.11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Approval received vide letter No.3938-39 dt.1.8.11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Feasibility received vide letter No.2486-88 dt.24.6.11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Drgs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issued vide letter No.1215-16 dt.23.6.11</w:t>
            </w: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Working drawing </w:t>
            </w:r>
            <w:proofErr w:type="spellStart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a/w</w:t>
            </w:r>
            <w:proofErr w:type="spellEnd"/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specifications issued vide letter No.3002-04 dt.28.10.11</w:t>
            </w: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On going work </w:t>
            </w: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7654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C/O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Govt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sr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sec school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Matiana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theog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distt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Shimla</w:t>
            </w: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--New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Govt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Sr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Sec    School Building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Matiyana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Theog</w:t>
            </w:r>
            <w:proofErr w:type="spellEnd"/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----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1365 dated 4/10/2016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7887-88 dated 3/8/2016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EDN-H (9) </w:t>
            </w: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3-18/2008 dated 7/2/2017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Feasibility </w:t>
            </w: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18605-06 dated 20/2/2017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Layout plan, Working drawing along with specification issued </w:t>
            </w: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Layout plan, working drawing allowing specification issued re- checking  vide letter no 4719-21 dated 25/3/2017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On going work </w:t>
            </w: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9C6071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G.S.S.S.at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Basadhar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Requirements not received from the Director Hr. Edu.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1094-95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7.5.10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No. 8395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20.12.11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&amp; specification issued vide letter No, 159-60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18.4.2017.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127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Work started under </w:t>
            </w:r>
            <w:proofErr w:type="gramStart"/>
            <w:r w:rsidRPr="006127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RMSA ,drawing</w:t>
            </w:r>
            <w:proofErr w:type="gramEnd"/>
            <w:r w:rsidRPr="006127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received from  RMSA.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DA793D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Govt. Sr. sec. School at Kiara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Theog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Requirements received vide letter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No.EDN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proofErr w:type="gram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H(</w:t>
            </w:r>
            <w:proofErr w:type="gram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9)3-6/08 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14.11.2011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Site plan received vide letter No. 1256-57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18.9.10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--Do----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15342-43 dated 20/12/2016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Approval received vide letter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No.EDN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-H(9)3-18/08 dt.26.4.12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Feasibility given to CA No. 20010-11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18.3.2017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20010-11 dated 18/3/2017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Layout plan &amp; sketch drawings issued vide letter No.5559-61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9.3.2012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Working drawing &amp; Specification issued Vide letter no 159-60 dated 18/4/2017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_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Shimla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 received from Principal  vide  letter No. 408 dt.92016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8337-38 dated 8/8/2016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drawing issued for approval vide letter no 1551-54dated 27-7-2016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439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Estimate under preparation</w:t>
            </w:r>
            <w:proofErr w:type="gramStart"/>
            <w:r w:rsidRPr="008439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25212" w:rsidRPr="004C1DC5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C1DC5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C/O </w:t>
            </w:r>
            <w:proofErr w:type="spellStart"/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Shishu</w:t>
            </w:r>
            <w:proofErr w:type="spellEnd"/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Kandara</w:t>
            </w:r>
            <w:proofErr w:type="spellEnd"/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at </w:t>
            </w:r>
            <w:proofErr w:type="spellStart"/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Dhalli</w:t>
            </w:r>
            <w:proofErr w:type="spellEnd"/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Shimla-6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Working drawing issued vide letter no 4137-38 dated 15/2/2017</w:t>
            </w:r>
          </w:p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C1DC5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D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On going work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Sr.Sec.School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Requirements received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No.EDN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9)3-6/08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14.10.2013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6032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05.9.13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received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No.EDN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-H(9)3-19/08 dt.21.1.14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Feasibility received vide letter No.11395-95 dt.04.1.14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sketch drawings issued vide letter No.3259-62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10.12.2013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W/drawings issued vide letter No.1940-42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04.8.2014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New School Building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EDN/CHNR/ New School Building/285/2016-17 dated 19/11/2016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EDN-H (9)3-19/2008 dated 23/1/2017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Sent to CA vide letter No.12487-88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22.10.16.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 (9) 3-18/ 2008 dated 7/2/2017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Feasibility report  20019-20 dated 21/3/2017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plan, working drawing along with specification issued </w:t>
            </w: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439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Working estimate under process.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No. 2016-17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Sent to CA vide letter No.9066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5.11.2015.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 (9) 3-18/ 2008 dated 7/2/2017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 No.  6529/2016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23.1.2017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/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439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Tender under process.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EDN(G-1) misc-2016 dated 17/12/2016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14212-13 dated 1/12/2016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 (9) 3-18 / 2008 dated 7/2/2017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plan, Working drawing along with specification issued vide letter no 3895-99 dated 24/1/2017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439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Tender under process.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DA793D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C/O 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Govt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Sec School 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Nahol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Tehsil 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Theog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EDN-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Sml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(G-1) misc-2016 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dadted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17/12/2016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14214-16 dated 1/12/2016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EDN-H (9) 3-18/2008 dated 7/4/2017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Layout plan ,working drawing </w:t>
            </w:r>
            <w:proofErr w:type="spellStart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alongwith</w:t>
            </w:r>
            <w:proofErr w:type="spellEnd"/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specification </w:t>
            </w: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issued for approval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B55FC1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5F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lastRenderedPageBreak/>
              <w:t>Tender under process.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shilaroo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 (G-1)_misc-2016 dated 17/12/2016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641-42 dated 21/4/2017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plan ,working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drawing &amp;specification issued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No. 1583.87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25.7,17.l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439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Tender under process.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DA793D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C/O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Govt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Sec School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Kelvi</w:t>
            </w:r>
            <w:proofErr w:type="spellEnd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Theog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EDN (G-1)_misc-2016 dated 17/12/2016</w:t>
            </w: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4918B3" w:rsidRDefault="00225212" w:rsidP="00A5189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25212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1944FA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C/O </w:t>
            </w:r>
            <w:proofErr w:type="spellStart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Govt</w:t>
            </w:r>
            <w:proofErr w:type="spellEnd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Sr</w:t>
            </w:r>
            <w:proofErr w:type="spellEnd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sec school </w:t>
            </w:r>
            <w:proofErr w:type="spellStart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Dharach</w:t>
            </w:r>
            <w:proofErr w:type="spellEnd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Tehsil </w:t>
            </w:r>
            <w:proofErr w:type="spellStart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Theog</w:t>
            </w:r>
            <w:proofErr w:type="spellEnd"/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 EDN-H(9)3-19/2008 dated 5/5/2017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Pr="001944FA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4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225212" w:rsidRPr="00E23180" w:rsidTr="00A5189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DA793D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Sr.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Req. received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Pr.vide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408 dt.9.5.16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Sent to CA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vide  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8337-38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8.8.16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for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approval  vide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1551-54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27.7.2017.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,working drawing along with specification issued for approval Vide letter no 589-92 dated 24/5/2017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212" w:rsidRPr="00E23180" w:rsidRDefault="00225212" w:rsidP="00A51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1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Estimate under preparation. </w:t>
            </w:r>
          </w:p>
        </w:tc>
      </w:tr>
    </w:tbl>
    <w:p w:rsidR="00225212" w:rsidRDefault="00225212" w:rsidP="00225212">
      <w:pPr>
        <w:tabs>
          <w:tab w:val="left" w:pos="12510"/>
        </w:tabs>
        <w:jc w:val="center"/>
      </w:pPr>
    </w:p>
    <w:p w:rsidR="00225212" w:rsidRDefault="00225212" w:rsidP="00CF3C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212" w:rsidRDefault="00225212" w:rsidP="00CF3C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C24" w:rsidRPr="008103A8" w:rsidRDefault="004836FB" w:rsidP="00CF3C24">
      <w:pPr>
        <w:jc w:val="center"/>
        <w:rPr>
          <w:sz w:val="28"/>
          <w:szCs w:val="28"/>
          <w:u w:val="single"/>
        </w:rPr>
      </w:pPr>
      <w:r w:rsidRPr="008103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List of Work Education (Colleges)</w:t>
      </w:r>
      <w:r w:rsidR="00405CBB" w:rsidRPr="008103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03A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103A8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8103A8"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Shimla</w:t>
      </w:r>
    </w:p>
    <w:tbl>
      <w:tblPr>
        <w:tblStyle w:val="TableGrid"/>
        <w:tblW w:w="144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48"/>
        <w:gridCol w:w="702"/>
        <w:gridCol w:w="2178"/>
        <w:gridCol w:w="1962"/>
        <w:gridCol w:w="2070"/>
        <w:gridCol w:w="1260"/>
        <w:gridCol w:w="1260"/>
        <w:gridCol w:w="1260"/>
        <w:gridCol w:w="1710"/>
        <w:gridCol w:w="1350"/>
      </w:tblGrid>
      <w:tr w:rsidR="009C7D1D" w:rsidTr="00584227">
        <w:tc>
          <w:tcPr>
            <w:tcW w:w="648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02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962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2070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260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710" w:type="dxa"/>
          </w:tcPr>
          <w:p w:rsidR="009C7D1D" w:rsidRPr="00405CBB" w:rsidRDefault="009C7D1D" w:rsidP="00850D3B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350" w:type="dxa"/>
          </w:tcPr>
          <w:p w:rsidR="009C7D1D" w:rsidRPr="00405CBB" w:rsidRDefault="009C7D1D" w:rsidP="00352E5D">
            <w:pPr>
              <w:rPr>
                <w:rFonts w:ascii="Times New Roman" w:hAnsi="Times New Roman" w:cs="Times New Roman"/>
                <w:b/>
              </w:rPr>
            </w:pPr>
            <w:r w:rsidRPr="00405CBB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9C7D1D" w:rsidTr="00584227">
        <w:tc>
          <w:tcPr>
            <w:tcW w:w="648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9C7D1D" w:rsidRDefault="009C7D1D" w:rsidP="0035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C7D1D" w:rsidTr="00584227">
        <w:tc>
          <w:tcPr>
            <w:tcW w:w="648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C7D1D" w:rsidRDefault="009C7D1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C7D1D" w:rsidRDefault="009C7D1D" w:rsidP="00441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C7D1D" w:rsidRDefault="009C7D1D" w:rsidP="00CC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C7D1D" w:rsidRDefault="009C7D1D" w:rsidP="00352E5D">
            <w:pPr>
              <w:rPr>
                <w:rFonts w:ascii="Times New Roman" w:hAnsi="Times New Roman" w:cs="Times New Roman"/>
              </w:rPr>
            </w:pPr>
          </w:p>
        </w:tc>
      </w:tr>
      <w:tr w:rsidR="00B81150" w:rsidTr="00584227">
        <w:tc>
          <w:tcPr>
            <w:tcW w:w="648" w:type="dxa"/>
          </w:tcPr>
          <w:p w:rsidR="00B81150" w:rsidRDefault="00DA793D" w:rsidP="00C7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2" w:type="dxa"/>
          </w:tcPr>
          <w:p w:rsidR="00B81150" w:rsidRDefault="00B81150" w:rsidP="00C7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7634</w:t>
            </w:r>
          </w:p>
        </w:tc>
        <w:tc>
          <w:tcPr>
            <w:tcW w:w="2178" w:type="dxa"/>
          </w:tcPr>
          <w:p w:rsidR="00B81150" w:rsidRDefault="00B81150" w:rsidP="00C7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College at Theog</w:t>
            </w:r>
          </w:p>
        </w:tc>
        <w:tc>
          <w:tcPr>
            <w:tcW w:w="1962" w:type="dxa"/>
          </w:tcPr>
          <w:p w:rsidR="00B81150" w:rsidRDefault="00B81150" w:rsidP="00C7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81150" w:rsidRDefault="00B81150" w:rsidP="00C7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plan received for developing the ground &amp; steps vide letter No.8141-42 dt.4.12.04</w:t>
            </w:r>
          </w:p>
        </w:tc>
        <w:tc>
          <w:tcPr>
            <w:tcW w:w="1260" w:type="dxa"/>
          </w:tcPr>
          <w:p w:rsidR="00B81150" w:rsidRDefault="00B81150" w:rsidP="00C7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received vide letter No.EDN-H(9)3-10/04 Bldg. dt.9.3.05 </w:t>
            </w:r>
          </w:p>
        </w:tc>
        <w:tc>
          <w:tcPr>
            <w:tcW w:w="1260" w:type="dxa"/>
          </w:tcPr>
          <w:p w:rsidR="00B81150" w:rsidRDefault="00D35E6D" w:rsidP="00405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405CBB">
              <w:rPr>
                <w:rFonts w:ascii="Times New Roman" w:hAnsi="Times New Roman" w:cs="Times New Roman"/>
              </w:rPr>
              <w:t>ea</w:t>
            </w:r>
            <w:r>
              <w:rPr>
                <w:rFonts w:ascii="Times New Roman" w:hAnsi="Times New Roman" w:cs="Times New Roman"/>
              </w:rPr>
              <w:t>sibility</w:t>
            </w:r>
            <w:r w:rsidR="00F278CB">
              <w:rPr>
                <w:rFonts w:ascii="Times New Roman" w:hAnsi="Times New Roman" w:cs="Times New Roman"/>
              </w:rPr>
              <w:t xml:space="preserve"> report </w:t>
            </w:r>
            <w:r w:rsidR="002C4A59">
              <w:rPr>
                <w:rFonts w:ascii="Times New Roman" w:hAnsi="Times New Roman" w:cs="Times New Roman"/>
              </w:rPr>
              <w:t>received</w:t>
            </w:r>
            <w:r w:rsidR="00F278CB">
              <w:rPr>
                <w:rFonts w:ascii="Times New Roman" w:hAnsi="Times New Roman" w:cs="Times New Roman"/>
              </w:rPr>
              <w:t xml:space="preserve"> E.E. Theog 576667 dated 25-7-2017</w:t>
            </w:r>
          </w:p>
        </w:tc>
        <w:tc>
          <w:tcPr>
            <w:tcW w:w="1260" w:type="dxa"/>
          </w:tcPr>
          <w:p w:rsidR="00B81150" w:rsidRDefault="00B81150" w:rsidP="008F7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81150" w:rsidRDefault="00FD01DB" w:rsidP="008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 issued </w:t>
            </w:r>
            <w:r w:rsidR="00B37E14">
              <w:rPr>
                <w:rFonts w:ascii="Times New Roman" w:hAnsi="Times New Roman" w:cs="Times New Roman"/>
              </w:rPr>
              <w:t>vide letter no 2049-51 dated 22/8/2017</w:t>
            </w:r>
          </w:p>
        </w:tc>
        <w:tc>
          <w:tcPr>
            <w:tcW w:w="1350" w:type="dxa"/>
          </w:tcPr>
          <w:p w:rsidR="00B81150" w:rsidRDefault="004943E4" w:rsidP="008F7C44">
            <w:pPr>
              <w:rPr>
                <w:rFonts w:ascii="Times New Roman" w:hAnsi="Times New Roman" w:cs="Times New Roman"/>
              </w:rPr>
            </w:pPr>
            <w:r w:rsidRPr="00584227">
              <w:rPr>
                <w:rFonts w:ascii="Times New Roman" w:hAnsi="Times New Roman" w:cs="Times New Roman"/>
                <w:highlight w:val="yellow"/>
              </w:rPr>
              <w:t>On going work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5CBB" w:rsidTr="00584227">
        <w:tc>
          <w:tcPr>
            <w:tcW w:w="648" w:type="dxa"/>
          </w:tcPr>
          <w:p w:rsidR="00405CBB" w:rsidRPr="008B3C01" w:rsidRDefault="00DA793D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</w:t>
            </w:r>
          </w:p>
        </w:tc>
        <w:tc>
          <w:tcPr>
            <w:tcW w:w="702" w:type="dxa"/>
          </w:tcPr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-do-</w:t>
            </w:r>
          </w:p>
        </w:tc>
        <w:tc>
          <w:tcPr>
            <w:tcW w:w="2178" w:type="dxa"/>
          </w:tcPr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C/O Multipurpose Hall at Govt. College at Theog</w:t>
            </w: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---Science Lab Govt Degree College Theog</w:t>
            </w:r>
          </w:p>
        </w:tc>
        <w:tc>
          <w:tcPr>
            <w:tcW w:w="1962" w:type="dxa"/>
          </w:tcPr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Requirements received vide letter </w:t>
            </w:r>
            <w:proofErr w:type="spellStart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No.EDN</w:t>
            </w:r>
            <w:proofErr w:type="spellEnd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proofErr w:type="gramStart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H(</w:t>
            </w:r>
            <w:proofErr w:type="gramEnd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9)3-9/08 </w:t>
            </w:r>
            <w:proofErr w:type="spellStart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7.4.15</w:t>
            </w:r>
          </w:p>
        </w:tc>
        <w:tc>
          <w:tcPr>
            <w:tcW w:w="2070" w:type="dxa"/>
          </w:tcPr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Site plan received vide letter No.8783-84 </w:t>
            </w:r>
            <w:proofErr w:type="spellStart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dt.</w:t>
            </w:r>
            <w:proofErr w:type="spellEnd"/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12.11.13</w:t>
            </w: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14398-99 dated 1/12/2016</w:t>
            </w:r>
          </w:p>
        </w:tc>
        <w:tc>
          <w:tcPr>
            <w:tcW w:w="1260" w:type="dxa"/>
          </w:tcPr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5CBB" w:rsidRPr="008B3C01" w:rsidRDefault="00405CBB" w:rsidP="00C7798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EDN-H (9) 3-9/2008 dated 10/1/2017</w:t>
            </w:r>
          </w:p>
        </w:tc>
        <w:tc>
          <w:tcPr>
            <w:tcW w:w="1260" w:type="dxa"/>
          </w:tcPr>
          <w:p w:rsidR="00405CBB" w:rsidRPr="008B3C01" w:rsidRDefault="00405CBB" w:rsidP="005A351F">
            <w:pPr>
              <w:rPr>
                <w:rFonts w:ascii="Times New Roman" w:hAnsi="Times New Roman" w:cs="Times New Roman"/>
                <w:color w:val="FF0000"/>
              </w:rPr>
            </w:pPr>
          </w:p>
          <w:p w:rsidR="00405CBB" w:rsidRPr="008B3C01" w:rsidRDefault="00405CBB" w:rsidP="005A351F">
            <w:pPr>
              <w:rPr>
                <w:rFonts w:ascii="Times New Roman" w:hAnsi="Times New Roman" w:cs="Times New Roman"/>
                <w:color w:val="FF0000"/>
              </w:rPr>
            </w:pPr>
          </w:p>
          <w:p w:rsidR="00405CBB" w:rsidRPr="008B3C01" w:rsidRDefault="00405CBB" w:rsidP="005A351F">
            <w:pPr>
              <w:rPr>
                <w:rFonts w:ascii="Times New Roman" w:hAnsi="Times New Roman" w:cs="Times New Roman"/>
                <w:color w:val="FF0000"/>
              </w:rPr>
            </w:pPr>
          </w:p>
          <w:p w:rsidR="00405CBB" w:rsidRPr="008B3C01" w:rsidRDefault="00405CBB" w:rsidP="005A351F">
            <w:pPr>
              <w:rPr>
                <w:rFonts w:ascii="Times New Roman" w:hAnsi="Times New Roman" w:cs="Times New Roman"/>
                <w:color w:val="FF0000"/>
              </w:rPr>
            </w:pPr>
          </w:p>
          <w:p w:rsidR="00405CBB" w:rsidRPr="008B3C01" w:rsidRDefault="00405CBB" w:rsidP="00405CBB">
            <w:pPr>
              <w:rPr>
                <w:rFonts w:ascii="Times New Roman" w:hAnsi="Times New Roman" w:cs="Times New Roman"/>
                <w:color w:val="FF0000"/>
              </w:rPr>
            </w:pPr>
            <w:r w:rsidRPr="008B3C01">
              <w:rPr>
                <w:rFonts w:ascii="Times New Roman" w:hAnsi="Times New Roman" w:cs="Times New Roman"/>
                <w:color w:val="FF0000"/>
              </w:rPr>
              <w:t xml:space="preserve">Feasibility report received E.E. </w:t>
            </w:r>
            <w:proofErr w:type="spellStart"/>
            <w:r w:rsidRPr="008B3C01">
              <w:rPr>
                <w:rFonts w:ascii="Times New Roman" w:hAnsi="Times New Roman" w:cs="Times New Roman"/>
                <w:color w:val="FF0000"/>
              </w:rPr>
              <w:t>Theog</w:t>
            </w:r>
            <w:proofErr w:type="spellEnd"/>
            <w:r w:rsidRPr="008B3C01">
              <w:rPr>
                <w:rFonts w:ascii="Times New Roman" w:hAnsi="Times New Roman" w:cs="Times New Roman"/>
                <w:color w:val="FF0000"/>
              </w:rPr>
              <w:t xml:space="preserve"> 92-93dated 07-04-2017</w:t>
            </w:r>
          </w:p>
        </w:tc>
        <w:tc>
          <w:tcPr>
            <w:tcW w:w="1260" w:type="dxa"/>
          </w:tcPr>
          <w:p w:rsidR="00405CBB" w:rsidRPr="008B3C01" w:rsidRDefault="00405CBB" w:rsidP="008F7C4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3C7685" w:rsidRPr="008B3C01" w:rsidRDefault="003C7685" w:rsidP="003C7685">
            <w:pPr>
              <w:rPr>
                <w:rFonts w:ascii="Times New Roman" w:hAnsi="Times New Roman" w:cs="Times New Roman"/>
                <w:color w:val="FF0000"/>
              </w:rPr>
            </w:pPr>
          </w:p>
          <w:p w:rsidR="003C7685" w:rsidRPr="008B3C01" w:rsidRDefault="003C7685" w:rsidP="003C7685">
            <w:pPr>
              <w:rPr>
                <w:rFonts w:ascii="Times New Roman" w:hAnsi="Times New Roman" w:cs="Times New Roman"/>
                <w:color w:val="FF0000"/>
              </w:rPr>
            </w:pPr>
          </w:p>
          <w:p w:rsidR="003C7685" w:rsidRPr="008B3C01" w:rsidRDefault="003C7685" w:rsidP="003C7685">
            <w:pPr>
              <w:rPr>
                <w:rFonts w:ascii="Times New Roman" w:hAnsi="Times New Roman" w:cs="Times New Roman"/>
                <w:color w:val="FF0000"/>
              </w:rPr>
            </w:pPr>
          </w:p>
          <w:p w:rsidR="003C7685" w:rsidRPr="008B3C01" w:rsidRDefault="003C7685" w:rsidP="003C7685">
            <w:pPr>
              <w:rPr>
                <w:rFonts w:ascii="Times New Roman" w:hAnsi="Times New Roman" w:cs="Times New Roman"/>
                <w:color w:val="FF0000"/>
              </w:rPr>
            </w:pPr>
          </w:p>
          <w:p w:rsidR="00405CBB" w:rsidRPr="008B3C01" w:rsidRDefault="003C7685" w:rsidP="003C7685">
            <w:pPr>
              <w:rPr>
                <w:rFonts w:ascii="Times New Roman" w:hAnsi="Times New Roman" w:cs="Times New Roman"/>
                <w:color w:val="FF0000"/>
              </w:rPr>
            </w:pPr>
            <w:r w:rsidRPr="008B3C01">
              <w:rPr>
                <w:rFonts w:ascii="Times New Roman" w:hAnsi="Times New Roman" w:cs="Times New Roman"/>
                <w:color w:val="FF0000"/>
              </w:rPr>
              <w:t>Layout plan &amp; Sketch drawings issued vide letter no 34479-82 dated 23/12/2016</w:t>
            </w:r>
          </w:p>
        </w:tc>
        <w:tc>
          <w:tcPr>
            <w:tcW w:w="1350" w:type="dxa"/>
          </w:tcPr>
          <w:p w:rsidR="00405CBB" w:rsidRPr="008B3C01" w:rsidRDefault="00405CBB" w:rsidP="008F7C44">
            <w:pPr>
              <w:rPr>
                <w:rFonts w:ascii="Times New Roman" w:hAnsi="Times New Roman" w:cs="Times New Roman"/>
                <w:color w:val="FF0000"/>
              </w:rPr>
            </w:pPr>
            <w:r w:rsidRPr="008B3C01">
              <w:rPr>
                <w:rFonts w:ascii="Times New Roman" w:hAnsi="Times New Roman" w:cs="Times New Roman"/>
                <w:color w:val="FF0000"/>
                <w:highlight w:val="yellow"/>
              </w:rPr>
              <w:t>On going work</w:t>
            </w:r>
            <w:r w:rsidRPr="008B3C0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05CBB" w:rsidRPr="00B75F36" w:rsidTr="00584227">
        <w:tc>
          <w:tcPr>
            <w:tcW w:w="648" w:type="dxa"/>
          </w:tcPr>
          <w:p w:rsidR="00405CBB" w:rsidRDefault="00DA793D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2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</w:p>
        </w:tc>
        <w:tc>
          <w:tcPr>
            <w:tcW w:w="2178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Sanskrit College Building at Kiartoo Tehsil Theog </w:t>
            </w:r>
          </w:p>
        </w:tc>
        <w:tc>
          <w:tcPr>
            <w:tcW w:w="1962" w:type="dxa"/>
          </w:tcPr>
          <w:p w:rsidR="00584227" w:rsidRDefault="00584227" w:rsidP="00584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EDN-H(9)66-/2000(GC)  Dated 3/2013</w:t>
            </w:r>
          </w:p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05CBB" w:rsidRDefault="00584227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Site  plan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received vide  letter No. 439-40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29.5.12</w:t>
            </w:r>
          </w:p>
        </w:tc>
        <w:tc>
          <w:tcPr>
            <w:tcW w:w="1260" w:type="dxa"/>
          </w:tcPr>
          <w:p w:rsidR="00405CBB" w:rsidRDefault="00584227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vide letter No. 2045-46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24.5.2014.</w:t>
            </w:r>
          </w:p>
        </w:tc>
        <w:tc>
          <w:tcPr>
            <w:tcW w:w="1260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Feasibility received vide letter no 9591-92 dated 31-8-2016</w:t>
            </w:r>
          </w:p>
        </w:tc>
        <w:tc>
          <w:tcPr>
            <w:tcW w:w="1260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2045-46 dated 17/9/2016</w:t>
            </w:r>
          </w:p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received from E.E. Theog </w:t>
            </w:r>
          </w:p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5CBB" w:rsidRDefault="00405CBB" w:rsidP="00405C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Layout plan ,revised working drawing along with specification issued vide letter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18609-10 dated 20/2/2017</w:t>
            </w:r>
          </w:p>
        </w:tc>
        <w:tc>
          <w:tcPr>
            <w:tcW w:w="1350" w:type="dxa"/>
          </w:tcPr>
          <w:p w:rsidR="00405CBB" w:rsidRPr="00B75F36" w:rsidRDefault="00B75F36" w:rsidP="008F7C44">
            <w:pPr>
              <w:rPr>
                <w:rFonts w:ascii="Times New Roman" w:hAnsi="Times New Roman" w:cs="Times New Roman"/>
                <w:highlight w:val="yellow"/>
              </w:rPr>
            </w:pPr>
            <w:r w:rsidRPr="00B75F36">
              <w:rPr>
                <w:rFonts w:ascii="Times New Roman" w:hAnsi="Times New Roman" w:cs="Times New Roman"/>
                <w:highlight w:val="yellow"/>
              </w:rPr>
              <w:lastRenderedPageBreak/>
              <w:t>80% work completed.</w:t>
            </w:r>
          </w:p>
        </w:tc>
      </w:tr>
      <w:tr w:rsidR="00405CBB" w:rsidTr="00584227">
        <w:tc>
          <w:tcPr>
            <w:tcW w:w="648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79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8136</w:t>
            </w:r>
          </w:p>
        </w:tc>
        <w:tc>
          <w:tcPr>
            <w:tcW w:w="2178" w:type="dxa"/>
          </w:tcPr>
          <w:p w:rsidR="00405CBB" w:rsidRDefault="00405CBB" w:rsidP="00584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Library Building At Race View, </w:t>
            </w:r>
            <w:proofErr w:type="spellStart"/>
            <w:r>
              <w:rPr>
                <w:rFonts w:ascii="Times New Roman" w:hAnsi="Times New Roman" w:cs="Times New Roman"/>
              </w:rPr>
              <w:t>Vidhan</w:t>
            </w:r>
            <w:proofErr w:type="spellEnd"/>
            <w:r w:rsidR="00584227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 xml:space="preserve">abha </w:t>
            </w:r>
          </w:p>
        </w:tc>
        <w:tc>
          <w:tcPr>
            <w:tcW w:w="1962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EDN-H(9)3-19/2008 Dated 13/1/2015</w:t>
            </w: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 No EDN-H (9) 3-19/2008 Dated 2/2/2015</w:t>
            </w: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EDN-H (9) 3-19/2008Dated5/3-2015</w:t>
            </w:r>
          </w:p>
        </w:tc>
        <w:tc>
          <w:tcPr>
            <w:tcW w:w="2070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plan recived from E.E.Shimla Letter no 19997 Dated 22/12/2015</w:t>
            </w:r>
          </w:p>
        </w:tc>
        <w:tc>
          <w:tcPr>
            <w:tcW w:w="1260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EDN-H(9)3-18/2008 Dated18/12/2015</w:t>
            </w: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EDN-H (9) 3-18/2008 dated 12/9/2016</w:t>
            </w:r>
          </w:p>
        </w:tc>
        <w:tc>
          <w:tcPr>
            <w:tcW w:w="1260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working drawing issued vide letter no. 4240-42 dated 18-02-2017</w:t>
            </w: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</w:p>
          <w:p w:rsidR="00405CBB" w:rsidRDefault="00405CBB" w:rsidP="00711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  <w:r w:rsidRPr="00584227">
              <w:rPr>
                <w:rFonts w:ascii="Times New Roman" w:hAnsi="Times New Roman" w:cs="Times New Roman"/>
                <w:highlight w:val="yellow"/>
              </w:rPr>
              <w:t xml:space="preserve">On going </w:t>
            </w:r>
            <w:proofErr w:type="gramStart"/>
            <w:r w:rsidRPr="00584227">
              <w:rPr>
                <w:rFonts w:ascii="Times New Roman" w:hAnsi="Times New Roman" w:cs="Times New Roman"/>
                <w:highlight w:val="yellow"/>
              </w:rPr>
              <w:t xml:space="preserve">work </w:t>
            </w:r>
            <w:r w:rsidR="00584227" w:rsidRPr="00584227">
              <w:rPr>
                <w:rFonts w:ascii="Times New Roman" w:hAnsi="Times New Roman" w:cs="Times New Roman"/>
                <w:highlight w:val="yellow"/>
              </w:rPr>
              <w:t xml:space="preserve"> ,40</w:t>
            </w:r>
            <w:proofErr w:type="gramEnd"/>
            <w:r w:rsidR="00584227" w:rsidRPr="00584227">
              <w:rPr>
                <w:rFonts w:ascii="Times New Roman" w:hAnsi="Times New Roman" w:cs="Times New Roman"/>
                <w:highlight w:val="yellow"/>
              </w:rPr>
              <w:t>% work  done.</w:t>
            </w: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05CBB" w:rsidRPr="00584227" w:rsidRDefault="00405CBB" w:rsidP="008F7C4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05CBB" w:rsidTr="00584227">
        <w:tc>
          <w:tcPr>
            <w:tcW w:w="648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A79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8168</w:t>
            </w:r>
          </w:p>
        </w:tc>
        <w:tc>
          <w:tcPr>
            <w:tcW w:w="2178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Sanskrit Academy Marahawag Tehsil &amp; Distt Shimla Rural </w:t>
            </w:r>
          </w:p>
        </w:tc>
        <w:tc>
          <w:tcPr>
            <w:tcW w:w="1962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EDN-H (9) 3-19/2008 Dated 28/7/2016</w:t>
            </w:r>
          </w:p>
        </w:tc>
        <w:tc>
          <w:tcPr>
            <w:tcW w:w="2070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Contoured plan 24578 dated 14/2/2017</w:t>
            </w:r>
          </w:p>
        </w:tc>
        <w:tc>
          <w:tcPr>
            <w:tcW w:w="1260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EDN-H (9) 3-18/2008 Dated 23/8/2017</w:t>
            </w:r>
          </w:p>
        </w:tc>
        <w:tc>
          <w:tcPr>
            <w:tcW w:w="1260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05CBB" w:rsidRDefault="00405CBB" w:rsidP="00B0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&amp; working drawing issued for approval vide letter no 2058-61 dated 22/8/2017</w:t>
            </w:r>
          </w:p>
        </w:tc>
        <w:tc>
          <w:tcPr>
            <w:tcW w:w="1350" w:type="dxa"/>
          </w:tcPr>
          <w:p w:rsidR="00405CBB" w:rsidRPr="00584227" w:rsidRDefault="00584227" w:rsidP="00584227">
            <w:pPr>
              <w:rPr>
                <w:rFonts w:ascii="Times New Roman" w:hAnsi="Times New Roman" w:cs="Times New Roman"/>
                <w:highlight w:val="yellow"/>
              </w:rPr>
            </w:pPr>
            <w:r w:rsidRPr="00584227">
              <w:rPr>
                <w:rFonts w:ascii="Times New Roman" w:hAnsi="Times New Roman" w:cs="Times New Roman"/>
                <w:highlight w:val="yellow"/>
              </w:rPr>
              <w:t xml:space="preserve">Approved working </w:t>
            </w:r>
            <w:proofErr w:type="gramStart"/>
            <w:r w:rsidRPr="00584227">
              <w:rPr>
                <w:rFonts w:ascii="Times New Roman" w:hAnsi="Times New Roman" w:cs="Times New Roman"/>
                <w:highlight w:val="yellow"/>
              </w:rPr>
              <w:t>drawing  awaited</w:t>
            </w:r>
            <w:proofErr w:type="gramEnd"/>
            <w:r w:rsidRPr="00584227">
              <w:rPr>
                <w:rFonts w:ascii="Times New Roman" w:hAnsi="Times New Roman" w:cs="Times New Roman"/>
                <w:highlight w:val="yellow"/>
              </w:rPr>
              <w:t xml:space="preserve">  from  concerned </w:t>
            </w:r>
            <w:proofErr w:type="spellStart"/>
            <w:r w:rsidRPr="00584227">
              <w:rPr>
                <w:rFonts w:ascii="Times New Roman" w:hAnsi="Times New Roman" w:cs="Times New Roman"/>
                <w:highlight w:val="yellow"/>
              </w:rPr>
              <w:t>deptt</w:t>
            </w:r>
            <w:proofErr w:type="spellEnd"/>
            <w:r w:rsidRPr="00584227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405CBB" w:rsidTr="00584227">
        <w:tc>
          <w:tcPr>
            <w:tcW w:w="648" w:type="dxa"/>
          </w:tcPr>
          <w:p w:rsidR="00405CBB" w:rsidRDefault="00DA793D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2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8184</w:t>
            </w:r>
          </w:p>
        </w:tc>
        <w:tc>
          <w:tcPr>
            <w:tcW w:w="2178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Fine Art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Luharb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Dudhalti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Shimla  </w:t>
            </w:r>
          </w:p>
        </w:tc>
        <w:tc>
          <w:tcPr>
            <w:tcW w:w="1962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 (9) 3-19/2008 dated 2/1/2017</w:t>
            </w:r>
          </w:p>
        </w:tc>
        <w:tc>
          <w:tcPr>
            <w:tcW w:w="2070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17091-92 dated 211/11/2016</w:t>
            </w:r>
          </w:p>
        </w:tc>
        <w:tc>
          <w:tcPr>
            <w:tcW w:w="1260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EDN-H(9) 3-18/2008 dated 17/4/2017</w:t>
            </w:r>
          </w:p>
        </w:tc>
        <w:tc>
          <w:tcPr>
            <w:tcW w:w="1260" w:type="dxa"/>
          </w:tcPr>
          <w:p w:rsidR="00405CBB" w:rsidRDefault="00405CBB" w:rsidP="009A3F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5CBB" w:rsidRDefault="00405CBB" w:rsidP="008B7B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, Working drawing issued vide  letter no 4826-27 dated 31/3/2017</w:t>
            </w:r>
          </w:p>
        </w:tc>
        <w:tc>
          <w:tcPr>
            <w:tcW w:w="1350" w:type="dxa"/>
          </w:tcPr>
          <w:p w:rsidR="00405CBB" w:rsidRPr="00584227" w:rsidRDefault="00584227" w:rsidP="008F7C44">
            <w:pPr>
              <w:rPr>
                <w:rFonts w:ascii="Times New Roman" w:hAnsi="Times New Roman" w:cs="Times New Roman"/>
                <w:highlight w:val="yellow"/>
              </w:rPr>
            </w:pPr>
            <w:r w:rsidRPr="00584227">
              <w:rPr>
                <w:rFonts w:ascii="Times New Roman" w:hAnsi="Times New Roman" w:cs="Times New Roman"/>
                <w:highlight w:val="yellow"/>
              </w:rPr>
              <w:t>Tender called.</w:t>
            </w:r>
            <w:r w:rsidR="00405CBB" w:rsidRPr="0058422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</w:tbl>
    <w:p w:rsidR="00085B1A" w:rsidRDefault="00085B1A" w:rsidP="00085B1A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List of Work Education (Other)I.T.I.  4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Shimla </w:t>
      </w:r>
    </w:p>
    <w:tbl>
      <w:tblPr>
        <w:tblStyle w:val="TableGrid"/>
        <w:tblW w:w="13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48"/>
        <w:gridCol w:w="702"/>
        <w:gridCol w:w="2178"/>
        <w:gridCol w:w="1602"/>
        <w:gridCol w:w="1710"/>
        <w:gridCol w:w="1260"/>
        <w:gridCol w:w="1260"/>
        <w:gridCol w:w="1260"/>
        <w:gridCol w:w="1980"/>
        <w:gridCol w:w="1350"/>
      </w:tblGrid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ind w:left="-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</w:tr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DA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8030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I.T.I. building at </w:t>
            </w:r>
            <w:proofErr w:type="spellStart"/>
            <w:r>
              <w:rPr>
                <w:rFonts w:ascii="Times New Roman" w:hAnsi="Times New Roman" w:cs="Times New Roman"/>
              </w:rPr>
              <w:t>Jalog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27592, dated: 10/05/2013 &amp;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72175, dated: 26/09/ 2014 &amp; </w:t>
            </w: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No. 1533/-33, dated: 18/10/2014</w:t>
            </w: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&amp; </w:t>
            </w: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35191 dated 10/5/2016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No. / 014-5814-15, dated: 15/07/2013  &amp; </w:t>
            </w: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No./ 2014=3142-45, dated: 03/1/2014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No. S.T.V. (IT) HG (1) bldg./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Jalog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2013-87012, dated: 26/11/2014</w:t>
            </w: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5B1A" w:rsidRDefault="00085B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70505 dated 6/8/2016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No./ 14- 19042-44, dated: 15/12/2014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&amp; working drawing along with specification issued vide letter no 295-98 dated 25-4-2016</w:t>
            </w:r>
          </w:p>
          <w:p w:rsidR="00085B1A" w:rsidRDefault="00085B1A">
            <w:pPr>
              <w:rPr>
                <w:rFonts w:ascii="Times New Roman" w:hAnsi="Times New Roman" w:cs="Times New Roman"/>
              </w:rPr>
            </w:pPr>
          </w:p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Work awarded to the contractor.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DA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7857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I.T.I. Shogi (</w:t>
            </w:r>
            <w:proofErr w:type="spellStart"/>
            <w:r>
              <w:rPr>
                <w:rFonts w:ascii="Times New Roman" w:hAnsi="Times New Roman" w:cs="Times New Roman"/>
              </w:rPr>
              <w:t>Sonu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Bonglow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)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24253-54 Dated 20/10/2015 From </w:t>
            </w:r>
            <w:proofErr w:type="spellStart"/>
            <w:r>
              <w:rPr>
                <w:rFonts w:ascii="Times New Roman" w:hAnsi="Times New Roman" w:cs="Times New Roman"/>
              </w:rPr>
              <w:t>E.E.Rural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Division </w:t>
            </w:r>
            <w:proofErr w:type="spellStart"/>
            <w:r>
              <w:rPr>
                <w:rFonts w:ascii="Times New Roman" w:hAnsi="Times New Roman" w:cs="Times New Roman"/>
              </w:rPr>
              <w:t>Dhami</w:t>
            </w:r>
            <w:proofErr w:type="spellEnd"/>
          </w:p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Site not available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DA79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C/o Skill upgradation center and Professional Training Center (COE) in Gram Panchayat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Anandpur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Shimla 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85B1A" w:rsidTr="00085B1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DA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8182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Polytechnic College at </w:t>
            </w:r>
            <w:proofErr w:type="spellStart"/>
            <w:r>
              <w:rPr>
                <w:rFonts w:ascii="Times New Roman" w:hAnsi="Times New Roman" w:cs="Times New Roman"/>
              </w:rPr>
              <w:t>Basantpur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 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18139-40 dated 29/11/2016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A" w:rsidRDefault="0008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Land not handed over to client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</w:tbl>
    <w:p w:rsidR="00085B1A" w:rsidRDefault="00085B1A" w:rsidP="00085B1A"/>
    <w:p w:rsidR="00C378A5" w:rsidRDefault="00C378A5"/>
    <w:sectPr w:rsidR="00C378A5" w:rsidSect="005A5B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92252"/>
    <w:multiLevelType w:val="hybridMultilevel"/>
    <w:tmpl w:val="C33E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F3C24"/>
    <w:rsid w:val="0001136C"/>
    <w:rsid w:val="00024898"/>
    <w:rsid w:val="00070627"/>
    <w:rsid w:val="000810C7"/>
    <w:rsid w:val="00085B1A"/>
    <w:rsid w:val="00095704"/>
    <w:rsid w:val="000A35AB"/>
    <w:rsid w:val="000E759A"/>
    <w:rsid w:val="000E7976"/>
    <w:rsid w:val="0010088F"/>
    <w:rsid w:val="00106A9F"/>
    <w:rsid w:val="00107789"/>
    <w:rsid w:val="0011363F"/>
    <w:rsid w:val="00144FED"/>
    <w:rsid w:val="0014772F"/>
    <w:rsid w:val="00150380"/>
    <w:rsid w:val="001757E7"/>
    <w:rsid w:val="00175A8A"/>
    <w:rsid w:val="00182475"/>
    <w:rsid w:val="001A3563"/>
    <w:rsid w:val="001D7A96"/>
    <w:rsid w:val="002100D8"/>
    <w:rsid w:val="00225212"/>
    <w:rsid w:val="00231659"/>
    <w:rsid w:val="002416C5"/>
    <w:rsid w:val="00267439"/>
    <w:rsid w:val="00277CB7"/>
    <w:rsid w:val="0029369C"/>
    <w:rsid w:val="002B3A85"/>
    <w:rsid w:val="002C4A59"/>
    <w:rsid w:val="002E6E70"/>
    <w:rsid w:val="003C3B14"/>
    <w:rsid w:val="003C4B80"/>
    <w:rsid w:val="003C7685"/>
    <w:rsid w:val="003E5BB0"/>
    <w:rsid w:val="003F32AF"/>
    <w:rsid w:val="003F5C53"/>
    <w:rsid w:val="004007AC"/>
    <w:rsid w:val="00400F26"/>
    <w:rsid w:val="00405CBB"/>
    <w:rsid w:val="004065EC"/>
    <w:rsid w:val="00421CA6"/>
    <w:rsid w:val="00434848"/>
    <w:rsid w:val="00441319"/>
    <w:rsid w:val="004450A9"/>
    <w:rsid w:val="004513B4"/>
    <w:rsid w:val="00453EAC"/>
    <w:rsid w:val="00457F74"/>
    <w:rsid w:val="00463CA0"/>
    <w:rsid w:val="00480332"/>
    <w:rsid w:val="004836FB"/>
    <w:rsid w:val="004918B3"/>
    <w:rsid w:val="004943E4"/>
    <w:rsid w:val="004C1209"/>
    <w:rsid w:val="004D2063"/>
    <w:rsid w:val="004D591A"/>
    <w:rsid w:val="004E38AD"/>
    <w:rsid w:val="004F4D51"/>
    <w:rsid w:val="005045B0"/>
    <w:rsid w:val="00517465"/>
    <w:rsid w:val="005209AD"/>
    <w:rsid w:val="00533A9F"/>
    <w:rsid w:val="005356BD"/>
    <w:rsid w:val="00554124"/>
    <w:rsid w:val="005562DE"/>
    <w:rsid w:val="00571726"/>
    <w:rsid w:val="00584227"/>
    <w:rsid w:val="005932F7"/>
    <w:rsid w:val="005A5B86"/>
    <w:rsid w:val="005E797F"/>
    <w:rsid w:val="005F0628"/>
    <w:rsid w:val="00604C3C"/>
    <w:rsid w:val="006112FE"/>
    <w:rsid w:val="00633A64"/>
    <w:rsid w:val="00641B16"/>
    <w:rsid w:val="00644F51"/>
    <w:rsid w:val="00664F18"/>
    <w:rsid w:val="006E5A0F"/>
    <w:rsid w:val="00701C9C"/>
    <w:rsid w:val="00713569"/>
    <w:rsid w:val="00716E56"/>
    <w:rsid w:val="00725C51"/>
    <w:rsid w:val="007365BA"/>
    <w:rsid w:val="0074698F"/>
    <w:rsid w:val="00746F13"/>
    <w:rsid w:val="00763CF9"/>
    <w:rsid w:val="0078423A"/>
    <w:rsid w:val="00785D3B"/>
    <w:rsid w:val="007908D1"/>
    <w:rsid w:val="007A5A04"/>
    <w:rsid w:val="007C3ACA"/>
    <w:rsid w:val="007D6891"/>
    <w:rsid w:val="007D73D7"/>
    <w:rsid w:val="0080372E"/>
    <w:rsid w:val="00805FB0"/>
    <w:rsid w:val="008103A8"/>
    <w:rsid w:val="0083372B"/>
    <w:rsid w:val="0086028E"/>
    <w:rsid w:val="00880F97"/>
    <w:rsid w:val="008A7AD0"/>
    <w:rsid w:val="008B3C01"/>
    <w:rsid w:val="008B53B6"/>
    <w:rsid w:val="008B7B0B"/>
    <w:rsid w:val="008D2B1A"/>
    <w:rsid w:val="008D67D4"/>
    <w:rsid w:val="008E5CB1"/>
    <w:rsid w:val="008F5971"/>
    <w:rsid w:val="009141F4"/>
    <w:rsid w:val="009365C2"/>
    <w:rsid w:val="00976708"/>
    <w:rsid w:val="00992CD1"/>
    <w:rsid w:val="009A2C41"/>
    <w:rsid w:val="009A3301"/>
    <w:rsid w:val="009A5ED8"/>
    <w:rsid w:val="009B14E0"/>
    <w:rsid w:val="009B37D6"/>
    <w:rsid w:val="009C1883"/>
    <w:rsid w:val="009C7D1D"/>
    <w:rsid w:val="009D6C35"/>
    <w:rsid w:val="009F1151"/>
    <w:rsid w:val="00A4051E"/>
    <w:rsid w:val="00A61DDF"/>
    <w:rsid w:val="00A7060C"/>
    <w:rsid w:val="00A71D74"/>
    <w:rsid w:val="00A72D6C"/>
    <w:rsid w:val="00A8259F"/>
    <w:rsid w:val="00A82BF5"/>
    <w:rsid w:val="00A83A1C"/>
    <w:rsid w:val="00A870D8"/>
    <w:rsid w:val="00A873CB"/>
    <w:rsid w:val="00AB64A6"/>
    <w:rsid w:val="00AC3995"/>
    <w:rsid w:val="00B20834"/>
    <w:rsid w:val="00B258E7"/>
    <w:rsid w:val="00B37E14"/>
    <w:rsid w:val="00B4531A"/>
    <w:rsid w:val="00B55FC1"/>
    <w:rsid w:val="00B75F36"/>
    <w:rsid w:val="00B81150"/>
    <w:rsid w:val="00B90DF3"/>
    <w:rsid w:val="00BC1896"/>
    <w:rsid w:val="00BC52E9"/>
    <w:rsid w:val="00BD209B"/>
    <w:rsid w:val="00BD51EE"/>
    <w:rsid w:val="00C1496A"/>
    <w:rsid w:val="00C1567D"/>
    <w:rsid w:val="00C1650E"/>
    <w:rsid w:val="00C200D0"/>
    <w:rsid w:val="00C378A5"/>
    <w:rsid w:val="00C73E76"/>
    <w:rsid w:val="00C74EE0"/>
    <w:rsid w:val="00C90020"/>
    <w:rsid w:val="00C904B3"/>
    <w:rsid w:val="00C9275C"/>
    <w:rsid w:val="00C97227"/>
    <w:rsid w:val="00CA63DD"/>
    <w:rsid w:val="00CA6D88"/>
    <w:rsid w:val="00CC2277"/>
    <w:rsid w:val="00CF3C24"/>
    <w:rsid w:val="00D160A7"/>
    <w:rsid w:val="00D242E3"/>
    <w:rsid w:val="00D35E6D"/>
    <w:rsid w:val="00D44C5F"/>
    <w:rsid w:val="00D7223E"/>
    <w:rsid w:val="00D73BDD"/>
    <w:rsid w:val="00D82058"/>
    <w:rsid w:val="00D90D0D"/>
    <w:rsid w:val="00D9246B"/>
    <w:rsid w:val="00D95044"/>
    <w:rsid w:val="00DA3BD2"/>
    <w:rsid w:val="00DA793D"/>
    <w:rsid w:val="00DC2837"/>
    <w:rsid w:val="00DD5874"/>
    <w:rsid w:val="00DE4FAE"/>
    <w:rsid w:val="00DF20E9"/>
    <w:rsid w:val="00E02D10"/>
    <w:rsid w:val="00E12D25"/>
    <w:rsid w:val="00E7062A"/>
    <w:rsid w:val="00E71ACD"/>
    <w:rsid w:val="00E725CC"/>
    <w:rsid w:val="00E72FF1"/>
    <w:rsid w:val="00E751CC"/>
    <w:rsid w:val="00E754B7"/>
    <w:rsid w:val="00EA54B8"/>
    <w:rsid w:val="00EE3923"/>
    <w:rsid w:val="00F01C37"/>
    <w:rsid w:val="00F06A8E"/>
    <w:rsid w:val="00F278CB"/>
    <w:rsid w:val="00F36F5F"/>
    <w:rsid w:val="00F37128"/>
    <w:rsid w:val="00F40F08"/>
    <w:rsid w:val="00F522B2"/>
    <w:rsid w:val="00F534EE"/>
    <w:rsid w:val="00F8555B"/>
    <w:rsid w:val="00FD01DB"/>
    <w:rsid w:val="00FD3E37"/>
    <w:rsid w:val="00FF2CBB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1E88"/>
  <w15:docId w15:val="{999C3918-4CFB-4C4C-BAB0-6D597336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3C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24898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25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sharma</dc:creator>
  <cp:lastModifiedBy>suneel-pw</cp:lastModifiedBy>
  <cp:revision>67</cp:revision>
  <dcterms:created xsi:type="dcterms:W3CDTF">2018-02-27T21:43:00Z</dcterms:created>
  <dcterms:modified xsi:type="dcterms:W3CDTF">2018-04-24T06:00:00Z</dcterms:modified>
</cp:coreProperties>
</file>